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mallCaps/>
          <w:sz w:val="22"/>
        </w:rPr>
      </w:pPr>
      <w:r>
        <w:rPr>
          <w:rFonts w:cs="Times New Roman" w:ascii="Times New Roman" w:hAnsi="Times New Roman"/>
          <w:smallCaps/>
          <w:sz w:val="22"/>
        </w:rPr>
        <w:t>September 4, 2001</w:t>
      </w:r>
    </w:p>
    <w:p>
      <w:pPr>
        <w:pStyle w:val="Normal"/>
        <w:jc w:val="both"/>
        <w:rPr>
          <w:rFonts w:ascii="Times New Roman" w:hAnsi="Times New Roman" w:cs="Times New Roman"/>
          <w:smallCaps/>
          <w:sz w:val="22"/>
        </w:rPr>
      </w:pPr>
      <w:r>
        <w:rPr>
          <w:rFonts w:cs="Times New Roman" w:ascii="Times New Roman" w:hAnsi="Times New Roman"/>
          <w:smallCaps/>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Peoples Gas System, an affiliate of TECO Energy</w:t>
      </w:r>
    </w:p>
    <w:p>
      <w:pPr>
        <w:pStyle w:val="Normal"/>
        <w:jc w:val="both"/>
        <w:rPr>
          <w:rFonts w:ascii="Times New Roman" w:hAnsi="Times New Roman" w:cs="Times New Roman"/>
          <w:sz w:val="22"/>
        </w:rPr>
      </w:pPr>
      <w:r>
        <w:rPr>
          <w:rFonts w:cs="Times New Roman" w:ascii="Times New Roman" w:hAnsi="Times New Roman"/>
          <w:sz w:val="22"/>
        </w:rPr>
        <w:t>Attn:  Mr. J. Brent Caldwell</w:t>
      </w:r>
    </w:p>
    <w:p>
      <w:pPr>
        <w:pStyle w:val="Normal"/>
        <w:jc w:val="both"/>
        <w:rPr>
          <w:rFonts w:ascii="Times New Roman" w:hAnsi="Times New Roman" w:cs="Times New Roman"/>
          <w:sz w:val="22"/>
        </w:rPr>
      </w:pPr>
      <w:r>
        <w:rPr>
          <w:rFonts w:cs="Times New Roman" w:ascii="Times New Roman" w:hAnsi="Times New Roman"/>
          <w:sz w:val="22"/>
        </w:rPr>
        <w:t>Director, Gas Suppply &amp; Transportation</w:t>
      </w:r>
    </w:p>
    <w:p>
      <w:pPr>
        <w:pStyle w:val="Normal"/>
        <w:jc w:val="both"/>
        <w:rPr>
          <w:rFonts w:ascii="Times New Roman" w:hAnsi="Times New Roman" w:cs="Times New Roman"/>
          <w:sz w:val="22"/>
        </w:rPr>
      </w:pPr>
      <w:r>
        <w:rPr>
          <w:rFonts w:cs="Times New Roman" w:ascii="Times New Roman" w:hAnsi="Times New Roman"/>
          <w:sz w:val="22"/>
        </w:rPr>
        <w:t>P. O. Box 2462</w:t>
      </w:r>
    </w:p>
    <w:p>
      <w:pPr>
        <w:pStyle w:val="Normal"/>
        <w:jc w:val="both"/>
        <w:rPr>
          <w:rFonts w:ascii="Times New Roman" w:hAnsi="Times New Roman" w:cs="Times New Roman"/>
          <w:sz w:val="22"/>
        </w:rPr>
      </w:pPr>
      <w:r>
        <w:rPr>
          <w:rFonts w:cs="Times New Roman" w:ascii="Times New Roman" w:hAnsi="Times New Roman"/>
          <w:sz w:val="22"/>
        </w:rPr>
        <w:t>Tampa, FL  33601-2562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Caldwell:</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2"/>
        <w:rPr/>
      </w:pPr>
      <w:r>
        <w:rPr/>
        <w:t xml:space="preserve">Peoples Gas System ("PGS") and Enron North America Corp. ("ENA") and Enron Global Markets LLC ("EGM") are prepared to furnish each other with information in connection with </w:t>
      </w:r>
      <w:ins w:id="0" w:author="Jared L. Kaiser" w:date="2001-09-05T10:19:00Z">
        <w:r>
          <w:rPr/>
          <w:t xml:space="preserve">the proposed EGM Bahamas regasification terminal and </w:t>
        </w:r>
      </w:ins>
      <w:r>
        <w:rPr/>
        <w:t>a proposed transaction relating to a potential fuel supply arrangement between PGS, ENA and EGM for PGS's system's requirements in Florida sourced from (i) domestic natural gas or (ii) LNG (collectively, the "Transaction").</w:t>
      </w:r>
    </w:p>
    <w:p>
      <w:pPr>
        <w:pStyle w:val="BodyTextIndent2"/>
        <w:rPr/>
      </w:pPr>
      <w:r>
        <w:rPr/>
        <w:t>As a condition to furnishing the Confidential Information to each other, the parties agree as follows:</w:t>
      </w:r>
    </w:p>
    <w:p>
      <w:pPr>
        <w:pStyle w:val="Normal"/>
        <w:numPr>
          <w:ilvl w:val="0"/>
          <w:numId w:val="2"/>
        </w:numPr>
        <w:tabs>
          <w:tab w:val="clear" w:pos="720"/>
          <w:tab w:val="left" w:pos="360" w:leader="none"/>
        </w:tabs>
        <w:spacing w:before="0" w:after="120"/>
        <w:ind w:hanging="360" w:start="36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xml:space="preserve">.  "Confidential Information" shall refer to any written information relating to the Transaction that is of a confidential or proprietary nature which is likely to consist of </w:t>
      </w:r>
      <w:del w:id="1" w:author="Jared L. Kaiser" w:date="2001-09-05T10:20:00Z">
        <w:r>
          <w:rPr>
            <w:rFonts w:cs="Times New Roman" w:ascii="Times New Roman" w:hAnsi="Times New Roman"/>
            <w:sz w:val="22"/>
          </w:rPr>
          <w:delText>reservoir, geological,</w:delText>
        </w:r>
      </w:del>
      <w:r>
        <w:rPr>
          <w:rFonts w:cs="Times New Roman" w:ascii="Times New Roman" w:hAnsi="Times New Roman"/>
          <w:sz w:val="22"/>
        </w:rPr>
        <w:t xml:space="preserve"> </w:t>
      </w:r>
      <w:ins w:id="2" w:author="Jared L. Kaiser" w:date="2001-09-05T10:21:00Z">
        <w:r>
          <w:rPr>
            <w:rFonts w:cs="Times New Roman" w:ascii="Times New Roman" w:hAnsi="Times New Roman"/>
            <w:sz w:val="22"/>
          </w:rPr>
          <w:t xml:space="preserve">customer, </w:t>
        </w:r>
      </w:ins>
      <w:r>
        <w:rPr>
          <w:rFonts w:cs="Times New Roman" w:ascii="Times New Roman" w:hAnsi="Times New Roman"/>
          <w:sz w:val="22"/>
        </w:rPr>
        <w:t xml:space="preserve">financial, legal, </w:t>
      </w:r>
      <w:del w:id="3" w:author="Jared L. Kaiser" w:date="2001-09-05T10:20:00Z">
        <w:r>
          <w:rPr>
            <w:rFonts w:cs="Times New Roman" w:ascii="Times New Roman" w:hAnsi="Times New Roman"/>
            <w:sz w:val="22"/>
          </w:rPr>
          <w:delText>lease</w:delText>
        </w:r>
      </w:del>
      <w:r>
        <w:rPr>
          <w:rFonts w:cs="Times New Roman" w:ascii="Times New Roman" w:hAnsi="Times New Roman"/>
          <w:sz w:val="22"/>
        </w:rPr>
        <w:t xml:space="preserve"> and </w:t>
      </w:r>
      <w:del w:id="4" w:author="Jared L. Kaiser" w:date="2001-09-05T10:21:00Z">
        <w:r>
          <w:rPr>
            <w:rFonts w:cs="Times New Roman" w:ascii="Times New Roman" w:hAnsi="Times New Roman"/>
            <w:sz w:val="22"/>
          </w:rPr>
          <w:delText>environmental</w:delText>
        </w:r>
      </w:del>
      <w:ins w:id="5" w:author="Jared L. Kaiser" w:date="2001-09-05T10:21:00Z">
        <w:r>
          <w:rPr>
            <w:rFonts w:cs="Times New Roman" w:ascii="Times New Roman" w:hAnsi="Times New Roman"/>
            <w:sz w:val="22"/>
          </w:rPr>
          <w:t>gas quality</w:t>
        </w:r>
      </w:ins>
      <w:r>
        <w:rPr>
          <w:rFonts w:cs="Times New Roman" w:ascii="Times New Roman" w:hAnsi="Times New Roman"/>
          <w:sz w:val="22"/>
        </w:rPr>
        <w:t xml:space="preserve"> data provided by PGS to ENA and EGM.  Additionally, Confidential Information includes all financing structures, analyses, compilations, studies, or other materials either derived from any of the information furnished by PGS or otherwise that ENA and EGM may provide to PGS relating to the Transaction.  Notwithstanding the foregoing,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Neither party will disclose the Confidential Information furnished to it pursuant to this agreement without the prior written consent of the disclosing party, other than to its directors, officers and employees, as well as those individual representatives, lenders, investors, counsel and affiliates and each of their respective individual directors, officers, employees, representatives, lenders, investors,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 of any governmental, judicial or regulatory body having or assessing jurisdiction over the parties or either party.</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Purpose of Confidential Information</w:t>
      </w:r>
      <w:r>
        <w:rPr>
          <w:rFonts w:cs="Times New Roman" w:ascii="Times New Roman" w:hAnsi="Times New Roman"/>
          <w:sz w:val="22"/>
        </w:rPr>
        <w:t>.  Except as otherwise provided herein, neither party will use the Confidential Information other than for the purpose of evaluating, negotiating and consummating the proposed Transaction</w:t>
      </w:r>
      <w:ins w:id="6" w:author="Jared L. Kaiser" w:date="2001-09-05T10:22:00Z">
        <w:r>
          <w:rPr>
            <w:rFonts w:cs="Times New Roman" w:ascii="Times New Roman" w:hAnsi="Times New Roman"/>
            <w:sz w:val="22"/>
          </w:rPr>
          <w:t xml:space="preserve"> or related introduction of LNG into Florida from the proposed EGM Bahamas regasification terminal</w:t>
        </w:r>
      </w:ins>
      <w:r>
        <w:rPr>
          <w:rFonts w:cs="Times New Roman" w:ascii="Times New Roman" w:hAnsi="Times New Roman"/>
          <w:sz w:val="22"/>
        </w:rPr>
        <w:t>.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and the Confidential Information that is not so requested or returned will be held by such party and kept subject to the terms of this agreement or destroyed.</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Remedies and Liability</w:t>
      </w:r>
      <w:r>
        <w:rPr>
          <w:rFonts w:cs="Times New Roman" w:ascii="Times New Roman" w:hAnsi="Times New Roman"/>
          <w:sz w:val="22"/>
        </w:rPr>
        <w:t>.  Each party shall be liable for any breach of this agreement by it or any of its Representatives.  Each party shall be entitled to all remedies available to it at law and in equity for any such breach.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  Notwithstanding any other provision hereof, the parties agree that neither party shall be liable for consequential, special, punitive, exemplary or treble damages, whether founded in tort, contract or otherwise, in respect of the breach of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Jurisdiction and Arbitration</w:t>
      </w:r>
      <w:r>
        <w:rPr>
          <w:rFonts w:cs="Times New Roman" w:ascii="Times New Roman" w:hAnsi="Times New Roman"/>
          <w:sz w:val="22"/>
        </w:rPr>
        <w:t>.  Excepting the right of a party to seek an injunction from a court of competent jurisdiction to enjoin any breach of this agreement,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Governing Law</w:t>
      </w:r>
      <w:r>
        <w:rPr>
          <w:rFonts w:cs="Times New Roman" w:ascii="Times New Roman" w:hAnsi="Times New Roman"/>
          <w:sz w:val="22"/>
        </w:rPr>
        <w:t>.  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tabs>
          <w:tab w:val="clear" w:pos="720"/>
          <w:tab w:val="left" w:pos="360" w:leader="none"/>
        </w:tabs>
        <w:spacing w:before="0" w:after="120"/>
        <w:ind w:hanging="360" w:start="360" w:end="0"/>
        <w:jc w:val="both"/>
        <w:rPr>
          <w:rFonts w:ascii="Times New Roman" w:hAnsi="Times New Roman" w:cs="Times New Roman"/>
          <w:sz w:val="22"/>
        </w:rPr>
      </w:pPr>
      <w:r>
        <w:rPr>
          <w:rFonts w:cs="Times New Roman" w:ascii="Times New Roman" w:hAnsi="Times New Roman"/>
          <w:sz w:val="22"/>
          <w:u w:val="single"/>
        </w:rPr>
        <w:t>Term</w:t>
      </w:r>
      <w:r>
        <w:rPr>
          <w:rFonts w:cs="Times New Roman" w:ascii="Times New Roman" w:hAnsi="Times New Roman"/>
          <w:sz w:val="22"/>
        </w:rPr>
        <w:t>.  The provisions of Sections 1, 2 and 3 hereof shall terminate on the date two years from the date of this letter.</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 xml:space="preserve">If the foregoing accurately reflects your understanding of the terms of our agreement, please execute both copies of this Agreement and return one fully-executed original to the undersigned.  </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b/>
          <w:bCs/>
          <w:sz w:val="22"/>
        </w:rPr>
      </w:pPr>
      <w:r>
        <w:rPr>
          <w:rFonts w:cs="Times New Roman" w:ascii="Times New Roman" w:hAnsi="Times New Roman"/>
          <w:b/>
          <w:bCs/>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b/>
          <w:bCs/>
          <w:sz w:val="22"/>
        </w:rPr>
      </w:pPr>
      <w:r>
        <w:rPr>
          <w:rFonts w:cs="Times New Roman" w:ascii="Times New Roman" w:hAnsi="Times New Roman"/>
          <w:b/>
          <w:bCs/>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ind w:start="5040" w:end="0"/>
        <w:jc w:val="both"/>
        <w:rPr/>
      </w:pPr>
      <w:r>
        <w:rPr>
          <w:rFonts w:cs="Times New Roman" w:ascii="Times New Roman" w:hAnsi="Times New Roman"/>
          <w:sz w:val="22"/>
        </w:rPr>
        <w:t>Title:</w:t>
      </w:r>
      <w:r>
        <w:rPr>
          <w:rFonts w:cs="Times New Roman" w:ascii="Times New Roman" w:hAnsi="Times New Roman"/>
          <w:sz w:val="22"/>
          <w:u w:val="single"/>
        </w:rPr>
        <w:tab/>
        <w:tab/>
        <w:tab/>
        <w:tab/>
        <w:tab/>
        <w:tab/>
      </w:r>
    </w:p>
    <w:p>
      <w:pPr>
        <w:pStyle w:val="Normal"/>
        <w:keepNext w:val="true"/>
        <w:tabs>
          <w:tab w:val="clear" w:pos="720"/>
          <w:tab w:val="left" w:pos="4320" w:leader="none"/>
        </w:tabs>
        <w:spacing w:before="0" w:after="120"/>
        <w:ind w:start="5040" w:end="0"/>
        <w:jc w:val="both"/>
        <w:rPr>
          <w:rFonts w:ascii="Times New Roman" w:hAnsi="Times New Roman" w:cs="Times New Roman"/>
          <w:sz w:val="22"/>
          <w:u w:val="single"/>
        </w:rPr>
      </w:pPr>
      <w:r>
        <w:rPr>
          <w:rFonts w:cs="Times New Roman" w:ascii="Times New Roman" w:hAnsi="Times New Roman"/>
          <w:sz w:val="22"/>
          <w:u w:val="single"/>
        </w:rPr>
      </w:r>
    </w:p>
    <w:p>
      <w:pPr>
        <w:pStyle w:val="Normal"/>
        <w:tabs>
          <w:tab w:val="clear" w:pos="720"/>
          <w:tab w:val="left" w:pos="9360" w:leader="none"/>
        </w:tabs>
        <w:ind w:start="5040" w:end="0"/>
        <w:jc w:val="both"/>
        <w:rPr>
          <w:rFonts w:ascii="Times New Roman" w:hAnsi="Times New Roman" w:cs="Times New Roman"/>
          <w:b/>
          <w:bCs/>
          <w:sz w:val="22"/>
        </w:rPr>
      </w:pPr>
      <w:r>
        <w:rPr>
          <w:rFonts w:cs="Times New Roman" w:ascii="Times New Roman" w:hAnsi="Times New Roman"/>
          <w:b/>
          <w:bCs/>
          <w:sz w:val="22"/>
        </w:rPr>
        <w:t>ENRON GLOBAL MARKETS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b/>
          <w:bCs/>
          <w:sz w:val="22"/>
        </w:rPr>
      </w:pPr>
      <w:r>
        <w:rPr>
          <w:rFonts w:cs="Times New Roman" w:ascii="Times New Roman" w:hAnsi="Times New Roman"/>
          <w:b/>
          <w:bCs/>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ind w:start="5040" w:end="0"/>
        <w:jc w:val="both"/>
        <w:rPr/>
      </w:pPr>
      <w:r>
        <w:rPr>
          <w:rFonts w:cs="Times New Roman" w:ascii="Times New Roman" w:hAnsi="Times New Roman"/>
          <w:sz w:val="22"/>
        </w:rPr>
        <w:t>Title:</w:t>
      </w:r>
      <w:r>
        <w:rPr>
          <w:rFonts w:cs="Times New Roman" w:ascii="Times New Roman" w:hAnsi="Times New Roman"/>
          <w:sz w:val="22"/>
          <w:u w:val="single"/>
        </w:rPr>
        <w:tab/>
        <w:tab/>
        <w:tab/>
        <w:tab/>
        <w:tab/>
        <w:tab/>
      </w:r>
    </w:p>
    <w:p>
      <w:pPr>
        <w:pStyle w:val="Normal"/>
        <w:keepNext w:val="true"/>
        <w:tabs>
          <w:tab w:val="clear" w:pos="720"/>
          <w:tab w:val="left" w:pos="4320" w:leader="none"/>
        </w:tabs>
        <w:spacing w:before="0" w:after="120"/>
        <w:ind w:start="5040" w:end="0"/>
        <w:jc w:val="both"/>
        <w:rPr>
          <w:rFonts w:ascii="Times New Roman" w:hAnsi="Times New Roman" w:cs="Times New Roman"/>
          <w:sz w:val="22"/>
          <w:u w:val="single"/>
        </w:rPr>
      </w:pPr>
      <w:r>
        <w:rPr>
          <w:rFonts w:cs="Times New Roman" w:ascii="Times New Roman" w:hAnsi="Times New Roman"/>
          <w:sz w:val="22"/>
          <w:u w:val="single"/>
        </w:rPr>
      </w:r>
    </w:p>
    <w:p>
      <w:pPr>
        <w:pStyle w:val="Normal"/>
        <w:keepNext w:val="true"/>
        <w:tabs>
          <w:tab w:val="clear" w:pos="720"/>
          <w:tab w:val="left" w:pos="4320" w:leader="none"/>
        </w:tabs>
        <w:spacing w:before="0" w:after="120"/>
        <w:ind w:start="3600" w:end="0"/>
        <w:jc w:val="both"/>
        <w:rPr>
          <w:rFonts w:ascii="Times New Roman" w:hAnsi="Times New Roman" w:cs="Times New Roman"/>
          <w:sz w:val="22"/>
          <w:u w:val="single"/>
        </w:rPr>
      </w:pPr>
      <w:r>
        <w:rPr>
          <w:rFonts w:cs="Times New Roman" w:ascii="Times New Roman" w:hAnsi="Times New Roman"/>
          <w:sz w:val="22"/>
          <w:u w:val="single"/>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Heading5"/>
        <w:tabs>
          <w:tab w:val="left" w:pos="720" w:leader="none"/>
          <w:tab w:val="left" w:pos="1440" w:leader="none"/>
          <w:tab w:val="left" w:pos="2160" w:leader="none"/>
          <w:tab w:val="right" w:pos="9360" w:leader="none"/>
        </w:tabs>
        <w:ind w:hanging="0" w:start="0"/>
        <w:rPr/>
      </w:pPr>
      <w:r>
        <w:rPr/>
        <w:t>PEOPLES GAS SYSTEM, an affiliate of TECO Energy</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Peoples Gas System</w:t>
    </w:r>
  </w:p>
  <w:p>
    <w:pPr>
      <w:pStyle w:val="Header"/>
      <w:rPr>
        <w:sz w:val="20"/>
      </w:rPr>
    </w:pPr>
    <w:r>
      <w:rPr>
        <w:sz w:val="20"/>
      </w:rPr>
      <w:t>September 4, 2001</w:t>
    </w:r>
  </w:p>
  <w:p>
    <w:pPr>
      <w:pStyle w:val="Header"/>
      <w:rPr/>
    </w:pPr>
    <w:r>
      <w:rPr>
        <w:sz w:val="20"/>
      </w:rPr>
      <w:t>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r>
      <w:rPr>
        <w:rStyle w:val="PageNumber"/>
        <w:sz w:val="20"/>
      </w:rPr>
      <w:t>-</w:t>
    </w:r>
  </w:p>
  <w:p>
    <w:pPr>
      <w:pStyle w:val="Header"/>
      <w:rPr>
        <w:rStyle w:val="PageNumber"/>
        <w:sz w:val="20"/>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both"/>
      <w:outlineLvl w:val="4"/>
    </w:pPr>
    <w:rPr>
      <w:rFonts w:ascii="Times New Roman" w:hAnsi="Times New Roman" w:cs="Times New Roman"/>
      <w:b/>
      <w:bCs/>
      <w:sz w:val="22"/>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tabs>
        <w:tab w:val="left" w:pos="720" w:leader="none"/>
        <w:tab w:val="left" w:pos="1440" w:leader="none"/>
        <w:tab w:val="left" w:pos="2160" w:leader="none"/>
        <w:tab w:val="right" w:pos="9360" w:leader="none"/>
      </w:tabs>
      <w:jc w:val="center"/>
      <w:outlineLvl w:val="7"/>
    </w:pPr>
    <w:rPr>
      <w:rFonts w:ascii="Times New Roman" w:hAnsi="Times New Roman" w:cs="Times New Roman"/>
      <w:b/>
      <w:bCs/>
      <w:smallCaps/>
      <w:sz w:val="22"/>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tabs>
        <w:tab w:val="left" w:pos="720" w:leader="none"/>
        <w:tab w:val="left" w:pos="1440" w:leader="none"/>
        <w:tab w:val="left" w:pos="2160" w:leader="none"/>
        <w:tab w:val="right" w:pos="9360" w:leader="none"/>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BodyTextIndent2">
    <w:name w:val="Body Text Indent 2"/>
    <w:basedOn w:val="Normal"/>
    <w:qFormat/>
    <w:pPr>
      <w:spacing w:before="0" w:after="120"/>
      <w:ind w:firstLine="720" w:start="0" w:end="0"/>
      <w:jc w:val="both"/>
    </w:pPr>
    <w:rPr>
      <w:rFonts w:ascii="Times New Roman" w:hAnsi="Times New Roman" w:cs="Times New Roman"/>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2001-09-05T12:53:00Z</dcterms:created>
  <dc:creator>ECT</dc:creator>
  <dc:description/>
  <dc:language>en-CA</dc:language>
  <cp:lastModifiedBy>Jared L. Kaiser</cp:lastModifiedBy>
  <cp:lastPrinted>2001-09-05T09:53:00Z</cp:lastPrinted>
  <dcterms:modified xsi:type="dcterms:W3CDTF">2001-09-05T12:53:00Z</dcterms:modified>
  <cp:revision>2</cp:revision>
  <dc:subject/>
  <dc:title>Reciprocal Confidentiality Agreement</dc:title>
</cp:coreProperties>
</file>