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September 4,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Peoples Gas System, an affiliate of TECO Energy</w:t>
      </w:r>
    </w:p>
    <w:p>
      <w:pPr>
        <w:pStyle w:val="Normal"/>
        <w:jc w:val="both"/>
        <w:rPr>
          <w:rFonts w:ascii="Times New Roman" w:hAnsi="Times New Roman" w:cs="Times New Roman"/>
          <w:sz w:val="22"/>
        </w:rPr>
      </w:pPr>
      <w:r>
        <w:rPr>
          <w:rFonts w:cs="Times New Roman" w:ascii="Times New Roman" w:hAnsi="Times New Roman"/>
          <w:sz w:val="22"/>
        </w:rPr>
        <w:t>Attn:  Mr. J. Brent Caldwell</w:t>
      </w:r>
    </w:p>
    <w:p>
      <w:pPr>
        <w:pStyle w:val="Normal"/>
        <w:jc w:val="both"/>
        <w:rPr>
          <w:rFonts w:ascii="Times New Roman" w:hAnsi="Times New Roman" w:cs="Times New Roman"/>
          <w:sz w:val="22"/>
        </w:rPr>
      </w:pPr>
      <w:r>
        <w:rPr>
          <w:rFonts w:cs="Times New Roman" w:ascii="Times New Roman" w:hAnsi="Times New Roman"/>
          <w:sz w:val="22"/>
        </w:rPr>
        <w:t>Director, Gas Suppply &amp; Transportation</w:t>
      </w:r>
    </w:p>
    <w:p>
      <w:pPr>
        <w:pStyle w:val="Normal"/>
        <w:jc w:val="both"/>
        <w:rPr>
          <w:rFonts w:ascii="Times New Roman" w:hAnsi="Times New Roman" w:cs="Times New Roman"/>
          <w:sz w:val="22"/>
        </w:rPr>
      </w:pPr>
      <w:r>
        <w:rPr>
          <w:rFonts w:cs="Times New Roman" w:ascii="Times New Roman" w:hAnsi="Times New Roman"/>
          <w:sz w:val="22"/>
        </w:rPr>
        <w:t>P. O. Box 2462</w:t>
      </w:r>
    </w:p>
    <w:p>
      <w:pPr>
        <w:pStyle w:val="Normal"/>
        <w:jc w:val="both"/>
        <w:rPr>
          <w:rFonts w:ascii="Times New Roman" w:hAnsi="Times New Roman" w:cs="Times New Roman"/>
          <w:sz w:val="22"/>
        </w:rPr>
      </w:pPr>
      <w:r>
        <w:rPr>
          <w:rFonts w:cs="Times New Roman" w:ascii="Times New Roman" w:hAnsi="Times New Roman"/>
          <w:sz w:val="22"/>
        </w:rPr>
        <w:t>Tampa, FL  33601-2562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Caldwell:</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Peoples Gas System ("PGS") and Enron North America Corp. ("ENA") and Enron Global Markets LLC ("EGM") are prepared to furnish each other with information in connection with the proposed EGM Bahamas regasification terminal and a proposed transaction relating to a potential fuel supply arrangement between PGS, ENA and EGM for PGS's system's requirements in Florida sourced from (i) domestic natural gas or (ii) LNG (collectively, the "Transaction").</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"Confidential Information" shall refer to any </w:t>
      </w:r>
      <w:del w:id="0" w:author="Unknown" w:date="2001-09-07T09:26:00Z">
        <w:r>
          <w:rPr>
            <w:rFonts w:cs="Times New Roman" w:ascii="Times New Roman" w:hAnsi="Times New Roman"/>
            <w:sz w:val="22"/>
          </w:rPr>
          <w:delText>written information</w:delText>
        </w:r>
      </w:del>
      <w:ins w:id="1" w:author="TECO" w:date="2001-09-07T09:26:00Z">
        <w:r>
          <w:rPr>
            <w:rFonts w:cs="Times New Roman" w:ascii="Times New Roman" w:hAnsi="Times New Roman"/>
            <w:sz w:val="22"/>
          </w:rPr>
          <w:t>written, oral or electronically transmitted information, regardless of form,</w:t>
        </w:r>
      </w:ins>
      <w:r>
        <w:rPr>
          <w:rFonts w:cs="Times New Roman" w:ascii="Times New Roman" w:hAnsi="Times New Roman"/>
          <w:sz w:val="22"/>
        </w:rPr>
        <w:t xml:space="preserve"> relating to the Transaction that is </w:t>
      </w:r>
      <w:ins w:id="2" w:author="TECO" w:date="2001-09-07T09:26:00Z">
        <w:r>
          <w:rPr>
            <w:rFonts w:cs="Times New Roman" w:ascii="Times New Roman" w:hAnsi="Times New Roman"/>
            <w:sz w:val="22"/>
          </w:rPr>
          <w:t xml:space="preserve">provided by PGS to ENA and EGM and is </w:t>
        </w:r>
      </w:ins>
      <w:r>
        <w:rPr>
          <w:rFonts w:cs="Times New Roman" w:ascii="Times New Roman" w:hAnsi="Times New Roman"/>
          <w:sz w:val="22"/>
        </w:rPr>
        <w:t xml:space="preserve">of a confidential or proprietary </w:t>
      </w:r>
      <w:del w:id="3" w:author="Unknown" w:date="2001-09-07T09:26:00Z">
        <w:r>
          <w:rPr>
            <w:rFonts w:cs="Times New Roman" w:ascii="Times New Roman" w:hAnsi="Times New Roman"/>
            <w:sz w:val="22"/>
          </w:rPr>
          <w:delText xml:space="preserve">nature which is likely to consist of customer, financial, legal, and gas quality dataprovided by PGS to ENA and </w:delText>
        </w:r>
      </w:del>
      <w:ins w:id="4" w:author="TECO" w:date="2001-09-07T09:26:00Z">
        <w:r>
          <w:rPr>
            <w:rFonts w:cs="Times New Roman" w:ascii="Times New Roman" w:hAnsi="Times New Roman"/>
            <w:sz w:val="22"/>
          </w:rPr>
          <w:t>nature, including, without limitation, customer lists, financial reports, statistical</w:t>
        </w:r>
      </w:ins>
      <w:r>
        <w:rPr>
          <w:rFonts w:cs="Times New Roman" w:ascii="Times New Roman" w:hAnsi="Times New Roman"/>
          <w:sz w:val="22"/>
        </w:rPr>
        <w:t xml:space="preserve"> </w:t>
      </w:r>
      <w:del w:id="5" w:author="Unknown" w:date="2001-09-07T09:26:00Z">
        <w:r>
          <w:rPr>
            <w:rFonts w:cs="Times New Roman" w:ascii="Times New Roman" w:hAnsi="Times New Roman"/>
            <w:sz w:val="22"/>
          </w:rPr>
          <w:delText>EGM.</w:delText>
        </w:r>
      </w:del>
      <w:ins w:id="6" w:author="TECO" w:date="2001-09-07T09:26:00Z">
        <w:r>
          <w:rPr>
            <w:rFonts w:cs="Times New Roman" w:ascii="Times New Roman" w:hAnsi="Times New Roman"/>
            <w:sz w:val="22"/>
          </w:rPr>
          <w:t>reports, studies, analyses, compilations, know-how, models, flow charts, schematics, diagrams, databases, trade secrets, test or operating data, maintenance records and documents.</w:t>
        </w:r>
      </w:ins>
      <w:r>
        <w:rPr>
          <w:rFonts w:cs="Times New Roman" w:ascii="Times New Roman" w:hAnsi="Times New Roman"/>
          <w:sz w:val="22"/>
        </w:rPr>
        <w:t xml:space="preserve"> </w:t>
      </w:r>
      <w:r>
        <w:rPr>
          <w:rFonts w:cs="Times New Roman" w:ascii="Times New Roman" w:hAnsi="Times New Roman"/>
          <w:sz w:val="24"/>
        </w:rPr>
        <w:t xml:space="preserve"> </w:t>
      </w:r>
      <w:r>
        <w:rPr>
          <w:rFonts w:cs="Times New Roman" w:ascii="Times New Roman" w:hAnsi="Times New Roman"/>
          <w:sz w:val="22"/>
        </w:rPr>
        <w:t xml:space="preserve">Additionally, Confidential Information includes all financing structures, analyses, compilations, studies, or other materials either derived from any of the information furnished by PGS or otherwise that ENA and EGM may provide to PGS relating to the Transaction.  Notwithstanding the foregoing, the term "Confidential Information" shall, with respect to the receiving party, not include information (a) as is or may become </w:t>
      </w:r>
      <w:ins w:id="7" w:author="TECO" w:date="2001-09-07T09:26:00Z">
        <w:r>
          <w:rPr>
            <w:rFonts w:cs="Times New Roman" w:ascii="Times New Roman" w:hAnsi="Times New Roman"/>
            <w:sz w:val="22"/>
          </w:rPr>
          <w:t xml:space="preserve">(through no fault of the receiving party) </w:t>
        </w:r>
      </w:ins>
      <w:r>
        <w:rPr>
          <w:rFonts w:cs="Times New Roman" w:ascii="Times New Roman" w:hAnsi="Times New Roman"/>
          <w:sz w:val="22"/>
        </w:rPr>
        <w:t xml:space="preserve">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w:t>
      </w:r>
      <w:ins w:id="8" w:author="TECO" w:date="2001-09-07T09:26:00Z">
        <w:r>
          <w:rPr>
            <w:rFonts w:cs="Times New Roman" w:ascii="Times New Roman" w:hAnsi="Times New Roman"/>
            <w:sz w:val="22"/>
          </w:rPr>
          <w:t xml:space="preserve">the receiving party.  In all events, the burden of proving information is not Confidential Information shall be on </w:t>
        </w:r>
      </w:ins>
      <w:r>
        <w:rPr>
          <w:rFonts w:cs="Times New Roman" w:ascii="Times New Roman" w:hAnsi="Times New Roman"/>
          <w:sz w:val="22"/>
        </w:rPr>
        <w:t>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Neither party will disclose the Confidential Information furnished to it pursuant to this agreement without the prior written consent of the disclosing party, other than to its directors, officers and employees, as well as those individual representatives, 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 xml:space="preserve">Purpose </w:t>
      </w:r>
      <w:ins w:id="9" w:author="TECO" w:date="2001-09-07T09:26:00Z">
        <w:r>
          <w:rPr>
            <w:rFonts w:cs="Times New Roman" w:ascii="Times New Roman" w:hAnsi="Times New Roman"/>
            <w:sz w:val="22"/>
            <w:u w:val="single"/>
          </w:rPr>
          <w:t xml:space="preserve">and Use </w:t>
        </w:r>
      </w:ins>
      <w:r>
        <w:rPr>
          <w:rFonts w:cs="Times New Roman" w:ascii="Times New Roman" w:hAnsi="Times New Roman"/>
          <w:sz w:val="22"/>
          <w:u w:val="single"/>
        </w:rPr>
        <w:t>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w:t>
      </w:r>
      <w:del w:id="10" w:author="Unknown" w:date="2001-09-07T09:26:00Z">
        <w:r>
          <w:rPr>
            <w:rFonts w:cs="Times New Roman" w:ascii="Times New Roman" w:hAnsi="Times New Roman"/>
            <w:sz w:val="22"/>
          </w:rPr>
          <w:delText xml:space="preserve"> or related introduction of LNG into Florida from the proposed EGM Bahamas regasification terminal</w:delText>
        </w:r>
      </w:del>
      <w:r>
        <w:rPr>
          <w:rFonts w:cs="Times New Roman" w:ascii="Times New Roman" w:hAnsi="Times New Roman"/>
          <w:sz w:val="22"/>
        </w:rPr>
        <w:t>.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xml:space="preserve">.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w:t>
      </w:r>
      <w:del w:id="11" w:author="Unknown" w:date="2001-09-07T09:26:00Z">
        <w:r>
          <w:rPr>
            <w:rFonts w:cs="Times New Roman" w:ascii="Times New Roman" w:hAnsi="Times New Roman"/>
            <w:sz w:val="22"/>
          </w:rPr>
          <w:delText>4,</w:delText>
        </w:r>
      </w:del>
      <w:ins w:id="12" w:author="TECO" w:date="2001-09-07T09:26:00Z">
        <w:r>
          <w:rPr>
            <w:rFonts w:cs="Times New Roman" w:ascii="Times New Roman" w:hAnsi="Times New Roman"/>
            <w:sz w:val="22"/>
          </w:rPr>
          <w:t>5,</w:t>
        </w:r>
      </w:ins>
      <w:r>
        <w:rPr>
          <w:rFonts w:cs="Times New Roman" w:ascii="Times New Roman" w:hAnsi="Times New Roman"/>
          <w:sz w:val="22"/>
        </w:rPr>
        <w:t xml:space="preserve">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ins w:id="17" w:author="TECO" w:date="2001-09-07T09:26:00Z"/>
        </w:rPr>
      </w:pPr>
      <w:r>
        <w:rPr>
          <w:rFonts w:cs="Times New Roman" w:ascii="Times New Roman" w:hAnsi="Times New Roman"/>
          <w:sz w:val="22"/>
          <w:u w:val="single"/>
        </w:rPr>
        <w:t>Remedies and Liability</w:t>
      </w:r>
      <w:r>
        <w:rPr>
          <w:rFonts w:cs="Times New Roman" w:ascii="Times New Roman" w:hAnsi="Times New Roman"/>
          <w:sz w:val="22"/>
        </w:rPr>
        <w:t xml:space="preserve">.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w:t>
      </w:r>
      <w:del w:id="13" w:author="Unknown" w:date="2001-09-07T09:26:00Z">
        <w:r>
          <w:rPr>
            <w:rFonts w:cs="Times New Roman" w:ascii="Times New Roman" w:hAnsi="Times New Roman"/>
            <w:sz w:val="22"/>
          </w:rPr>
          <w:delText>enforcement of such covenants,</w:delText>
        </w:r>
      </w:del>
      <w:ins w:id="14" w:author="TECO" w:date="2001-09-07T09:26:00Z">
        <w:r>
          <w:rPr>
            <w:rFonts w:cs="Times New Roman" w:ascii="Times New Roman" w:hAnsi="Times New Roman"/>
            <w:sz w:val="22"/>
          </w:rPr>
          <w:t>performance of such covenants and to immediate injunctive relief,</w:t>
        </w:r>
      </w:ins>
      <w:r>
        <w:rPr>
          <w:rFonts w:cs="Times New Roman" w:ascii="Times New Roman" w:hAnsi="Times New Roman"/>
          <w:sz w:val="22"/>
        </w:rPr>
        <w:t xml:space="preserve"> in addition to any other remedy to which it may be </w:t>
      </w:r>
      <w:del w:id="15" w:author="Unknown" w:date="2001-09-07T09:26:00Z">
        <w:r>
          <w:rPr>
            <w:rFonts w:cs="Times New Roman" w:ascii="Times New Roman" w:hAnsi="Times New Roman"/>
            <w:sz w:val="22"/>
          </w:rPr>
          <w:delText xml:space="preserve">entitled.  Notwithstanding any other provision hereof, the parties agree that neither party shall be liable for consequential, special, </w:delText>
        </w:r>
      </w:del>
      <w:ins w:id="16" w:author="TECO" w:date="2001-09-07T09:26:00Z">
        <w:r>
          <w:rPr>
            <w:rFonts w:cs="Times New Roman" w:ascii="Times New Roman" w:hAnsi="Times New Roman"/>
            <w:sz w:val="22"/>
          </w:rPr>
          <w:t>entitled.</w:t>
        </w:r>
      </w:ins>
    </w:p>
    <w:p>
      <w:pPr>
        <w:pStyle w:val="Normal"/>
        <w:numPr>
          <w:ilvl w:val="0"/>
          <w:numId w:val="2"/>
        </w:numPr>
        <w:tabs>
          <w:tab w:val="clear" w:pos="720"/>
          <w:tab w:val="left" w:pos="360" w:leader="none"/>
        </w:tabs>
        <w:ind w:hanging="360" w:start="360" w:end="0"/>
        <w:jc w:val="both"/>
        <w:rPr>
          <w:rFonts w:ascii="Times New Roman" w:hAnsi="Times New Roman" w:cs="Times New Roman"/>
          <w:sz w:val="22"/>
          <w:del w:id="19" w:author="Unknown" w:date="2001-09-07T09:26:00Z"/>
        </w:rPr>
      </w:pPr>
      <w:del w:id="18" w:author="Unknown" w:date="2001-09-07T09:26:00Z">
        <w:r>
          <w:rPr>
            <w:rFonts w:cs="Times New Roman" w:ascii="Times New Roman" w:hAnsi="Times New Roman"/>
            <w:sz w:val="22"/>
          </w:rPr>
          <w:delText>punitive, exemplary or treble damages, whether founded in tort, contract or otherwise, in respect of the breach of this Agreement.</w:delText>
        </w:r>
      </w:del>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ins w:id="23" w:author="TECO" w:date="2001-09-07T09:26:00Z"/>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 xml:space="preserve">"AAA").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w:t>
      </w:r>
      <w:del w:id="20" w:author="Unknown" w:date="2001-09-07T09:26:00Z">
        <w:r>
          <w:rPr>
            <w:sz w:val="22"/>
          </w:rPr>
          <w:delText>AAA.</w:delText>
        </w:r>
      </w:del>
      <w:del w:id="21" w:author="Unknown" w:date="2001-09-07T09:26:00Z">
        <w:r>
          <w:rPr>
            <w:rFonts w:cs="Times New Roman" w:ascii="Times New Roman" w:hAnsi="Times New Roman"/>
            <w:sz w:val="22"/>
          </w:rPr>
          <w:delText xml:space="preserve">  It is expressly agreed that the arbitrators shall have no </w:delText>
        </w:r>
      </w:del>
      <w:ins w:id="22" w:author="TECO" w:date="2001-09-07T09:26:00Z">
        <w:r>
          <w:rPr>
            <w:sz w:val="22"/>
          </w:rPr>
          <w:t>AAA.</w:t>
        </w:r>
      </w:ins>
    </w:p>
    <w:p>
      <w:pPr>
        <w:pStyle w:val="Normal"/>
        <w:numPr>
          <w:ilvl w:val="0"/>
          <w:numId w:val="2"/>
        </w:numPr>
        <w:tabs>
          <w:tab w:val="clear" w:pos="720"/>
          <w:tab w:val="left" w:pos="360" w:leader="none"/>
        </w:tabs>
        <w:ind w:hanging="360" w:start="360" w:end="0"/>
        <w:jc w:val="both"/>
        <w:rPr>
          <w:rFonts w:ascii="Times New Roman" w:hAnsi="Times New Roman" w:cs="Times New Roman"/>
          <w:sz w:val="22"/>
          <w:del w:id="25" w:author="Unknown" w:date="2001-09-07T09:26:00Z"/>
        </w:rPr>
      </w:pPr>
      <w:del w:id="24" w:author="Unknown" w:date="2001-09-07T09:26:00Z">
        <w:r>
          <w:rPr>
            <w:rFonts w:cs="Times New Roman" w:ascii="Times New Roman" w:hAnsi="Times New Roman"/>
            <w:sz w:val="22"/>
          </w:rPr>
          <w:delText>authority to award consequential, special, punitive, exemplary or treble damages, the parties hereby waiving their right, if any, to recover consequential, special, punitive, exemplary or treble damages, either in arbitration or in litigation.</w:delText>
        </w:r>
      </w:del>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xml:space="preserve">.  THIS AGREEMENT SHALL BE GOVERNED BY AND CONSTRUED IN ACCORDANCE WITH THE LAWS OF THE STATE OF </w:t>
      </w:r>
      <w:del w:id="26" w:author="Unknown" w:date="2001-09-07T09:26:00Z">
        <w:r>
          <w:rPr>
            <w:rFonts w:cs="Times New Roman" w:ascii="Times New Roman" w:hAnsi="Times New Roman"/>
            <w:sz w:val="22"/>
          </w:rPr>
          <w:delText>TEXAS</w:delText>
        </w:r>
      </w:del>
      <w:ins w:id="27" w:author="TECO" w:date="2001-09-07T09:26:00Z">
        <w:r>
          <w:rPr>
            <w:rFonts w:cs="Times New Roman" w:ascii="Times New Roman" w:hAnsi="Times New Roman"/>
            <w:sz w:val="22"/>
          </w:rPr>
          <w:t>FLORIDA</w:t>
        </w:r>
      </w:ins>
      <w:r>
        <w:rPr>
          <w:rFonts w:cs="Times New Roman" w:ascii="Times New Roman" w:hAnsi="Times New Roman"/>
          <w:sz w:val="22"/>
        </w:rPr>
        <w:t xml:space="preserve">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xml:space="preserve">.  The provisions </w:t>
      </w:r>
      <w:del w:id="28" w:author="Unknown" w:date="2001-09-07T09:26:00Z">
        <w:r>
          <w:rPr>
            <w:rFonts w:cs="Times New Roman" w:ascii="Times New Roman" w:hAnsi="Times New Roman"/>
            <w:sz w:val="22"/>
          </w:rPr>
          <w:delText>of Sections 1, 2 and 3 hereof shall terminate on the date two</w:delText>
        </w:r>
      </w:del>
      <w:ins w:id="29" w:author="TECO" w:date="2001-09-07T09:26:00Z">
        <w:r>
          <w:rPr>
            <w:rFonts w:cs="Times New Roman" w:ascii="Times New Roman" w:hAnsi="Times New Roman"/>
            <w:sz w:val="22"/>
          </w:rPr>
          <w:t>and covenants set forth above shall last for a period of five (5)</w:t>
        </w:r>
      </w:ins>
      <w:r>
        <w:rPr>
          <w:rFonts w:cs="Times New Roman" w:ascii="Times New Roman" w:hAnsi="Times New Roman"/>
          <w:sz w:val="22"/>
        </w:rPr>
        <w:t xml:space="preserve">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sz w:val="22"/>
        </w:rPr>
      </w:pPr>
      <w:r>
        <w:rPr>
          <w:rFonts w:cs="Times New Roman" w:ascii="Times New Roman" w:hAnsi="Times New Roman"/>
          <w:b/>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t>ENRON GLOBAL MARKETS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sz w:val="22"/>
        </w:rPr>
      </w:pPr>
      <w:r>
        <w:rPr>
          <w:rFonts w:cs="Times New Roman" w:ascii="Times New Roman" w:hAnsi="Times New Roman"/>
          <w:b/>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Heading5"/>
        <w:tabs>
          <w:tab w:val="left" w:pos="720" w:leader="none"/>
          <w:tab w:val="left" w:pos="1440" w:leader="none"/>
          <w:tab w:val="left" w:pos="2160" w:leader="none"/>
          <w:tab w:val="right" w:pos="9360" w:leader="none"/>
        </w:tabs>
        <w:ind w:hanging="0" w:start="0"/>
        <w:rPr/>
      </w:pPr>
      <w:r>
        <w:rPr/>
        <w:t>PEOPLES GAS SYSTEM, an affiliate of TECO Energy</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Peoples Gas System</w:t>
    </w:r>
  </w:p>
  <w:p>
    <w:pPr>
      <w:pStyle w:val="Header"/>
      <w:rPr>
        <w:sz w:val="20"/>
      </w:rPr>
    </w:pPr>
    <w:r>
      <w:rPr>
        <w:sz w:val="20"/>
      </w:rPr>
      <w:t>September 4, 2001</w:t>
    </w:r>
  </w:p>
  <w:p>
    <w:pPr>
      <w:pStyle w:val="Header"/>
      <w:rPr/>
    </w:pPr>
    <w:r>
      <w:rPr>
        <w:sz w:val="20"/>
      </w:rPr>
      <w:t>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w:t>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2001-09-07T10:57:00Z</dcterms:created>
  <dc:creator>ECT</dc:creator>
  <dc:description/>
  <dc:language>en-CA</dc:language>
  <cp:lastModifiedBy>TECO</cp:lastModifiedBy>
  <cp:lastPrinted>2001-09-05T11:32:00Z</cp:lastPrinted>
  <dcterms:modified xsi:type="dcterms:W3CDTF">2001-09-07T10:57:00Z</dcterms:modified>
  <cp:revision>2</cp:revision>
  <dc:subject/>
  <dc:title>Reciprocal Confidentiality Agreement</dc:title>
</cp:coreProperties>
</file>