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October 23,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Cogentrix Energy, Inc.</w:t>
      </w:r>
    </w:p>
    <w:p>
      <w:pPr>
        <w:pStyle w:val="Normal"/>
        <w:jc w:val="both"/>
        <w:rPr>
          <w:rFonts w:ascii="Times New Roman" w:hAnsi="Times New Roman" w:cs="Times New Roman"/>
          <w:sz w:val="22"/>
        </w:rPr>
      </w:pPr>
      <w:r>
        <w:rPr>
          <w:rFonts w:cs="Times New Roman" w:ascii="Times New Roman" w:hAnsi="Times New Roman"/>
          <w:sz w:val="22"/>
        </w:rPr>
        <w:t>Attn:  Mike Borden</w:t>
      </w:r>
    </w:p>
    <w:p>
      <w:pPr>
        <w:pStyle w:val="Normal"/>
        <w:jc w:val="both"/>
        <w:rPr>
          <w:rFonts w:ascii="Times New Roman" w:hAnsi="Times New Roman" w:cs="Times New Roman"/>
          <w:sz w:val="22"/>
        </w:rPr>
      </w:pPr>
      <w:r>
        <w:rPr>
          <w:rFonts w:cs="Times New Roman" w:ascii="Times New Roman" w:hAnsi="Times New Roman"/>
          <w:sz w:val="22"/>
        </w:rPr>
        <w:t>Vice President, Development</w:t>
      </w:r>
    </w:p>
    <w:p>
      <w:pPr>
        <w:pStyle w:val="Normal"/>
        <w:jc w:val="both"/>
        <w:rPr>
          <w:rFonts w:ascii="Times New Roman" w:hAnsi="Times New Roman" w:cs="Times New Roman"/>
          <w:sz w:val="22"/>
        </w:rPr>
      </w:pPr>
      <w:r>
        <w:rPr>
          <w:rFonts w:cs="Times New Roman" w:ascii="Times New Roman" w:hAnsi="Times New Roman"/>
          <w:sz w:val="22"/>
        </w:rPr>
        <w:t>9405 Arrowpoint Blvd.</w:t>
      </w:r>
    </w:p>
    <w:p>
      <w:pPr>
        <w:pStyle w:val="Normal"/>
        <w:jc w:val="both"/>
        <w:rPr>
          <w:rFonts w:ascii="Times New Roman" w:hAnsi="Times New Roman" w:cs="Times New Roman"/>
          <w:sz w:val="22"/>
        </w:rPr>
      </w:pPr>
      <w:r>
        <w:rPr>
          <w:rFonts w:cs="Times New Roman" w:ascii="Times New Roman" w:hAnsi="Times New Roman"/>
          <w:sz w:val="22"/>
        </w:rPr>
        <w:t>Charlotte, NC 28273-8110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Borden: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Cogentrix (“Cogen”) and Enron North America Corp. ("ENA") are prepared to furnish each other with information in connection with a proposed transaction relating to a potential fuel supply arrangement between Cogen and ENA for Cogen’s facilities currently under development in Palm Beach County, Florida (the "Transaction").</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"Confidential Information" shall refer to any written information relating to the Transaction that is of a confidential or proprietary nature, which is likely to consist of </w:t>
      </w:r>
      <w:del w:id="0" w:author="mogden" w:date="2001-09-05T11:32:00Z">
        <w:r>
          <w:rPr>
            <w:rFonts w:cs="Times New Roman" w:ascii="Times New Roman" w:hAnsi="Times New Roman"/>
            <w:sz w:val="22"/>
          </w:rPr>
          <w:delText xml:space="preserve"> </w:delText>
        </w:r>
      </w:del>
      <w:r>
        <w:rPr>
          <w:rFonts w:cs="Times New Roman" w:ascii="Times New Roman" w:hAnsi="Times New Roman"/>
          <w:sz w:val="22"/>
        </w:rPr>
        <w:t>commercial, financial, legal, and gas consumption data provided by Cogen to ENA.  Additionally, Confidential Information includes all financing structures, analyses, compilations, studies, or other materials either derived from any of the information furnished by Cogen or otherwise that ENA may provide to Cogen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one year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b/>
          <w:bCs/>
          <w:sz w:val="22"/>
        </w:rPr>
        <w:t>COGENTRIX ENERGY,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Peoples Gas System</w:t>
    </w:r>
  </w:p>
  <w:p>
    <w:pPr>
      <w:pStyle w:val="Header"/>
      <w:rPr>
        <w:sz w:val="20"/>
      </w:rPr>
    </w:pPr>
    <w:r>
      <w:rPr>
        <w:sz w:val="20"/>
      </w:rPr>
      <w:t>September 4, 2001</w:t>
    </w:r>
  </w:p>
  <w:p>
    <w:pPr>
      <w:pStyle w:val="Header"/>
      <w:rPr/>
    </w:pPr>
    <w:r>
      <w:rPr>
        <w:sz w:val="20"/>
      </w:rPr>
      <w:t>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sz w:val="20"/>
      </w:rPr>
      <w:t>-</w:t>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2001-10-23T11:41:00Z</dcterms:created>
  <dc:creator>ECT</dc:creator>
  <dc:description/>
  <dc:language>en-CA</dc:language>
  <cp:lastModifiedBy>Jared L. Kaiser</cp:lastModifiedBy>
  <cp:lastPrinted>2001-09-05T11:32:00Z</cp:lastPrinted>
  <dcterms:modified xsi:type="dcterms:W3CDTF">2001-10-23T11:56:00Z</dcterms:modified>
  <cp:revision>4</cp:revision>
  <dc:subject/>
  <dc:title>Reciprocal Confidentiality Agreement</dc:title>
</cp:coreProperties>
</file>