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 xml:space="preserve">THE COMPREHENSIVE SETTLEMENT BENEFITS </w:t>
      </w:r>
    </w:p>
    <w:p>
      <w:pPr>
        <w:pStyle w:val="Heading1"/>
        <w:ind w:hanging="0" w:start="0"/>
        <w:jc w:val="center"/>
        <w:rPr>
          <w:u w:val="none"/>
        </w:rPr>
      </w:pPr>
      <w:r>
        <w:rPr>
          <w:u w:val="none"/>
        </w:rPr>
        <w:t>CALIFORNIA GAS PRODUCERS AND IS</w:t>
      </w:r>
    </w:p>
    <w:p>
      <w:pPr>
        <w:pStyle w:val="Heading1"/>
        <w:ind w:hanging="0" w:start="0"/>
        <w:jc w:val="center"/>
        <w:rPr>
          <w:b w:val="false"/>
          <w:u w:val="none"/>
        </w:rPr>
      </w:pPr>
      <w:r>
        <w:rPr>
          <w:u w:val="none"/>
        </w:rPr>
        <w:t>CONSISTENT WITH THE CALIFORNIA GAS POLICY ACT.</w:t>
      </w:r>
    </w:p>
    <w:p>
      <w:pPr>
        <w:pStyle w:val="Normal"/>
        <w:rPr>
          <w:b/>
          <w:u w:val="none"/>
        </w:rPr>
      </w:pPr>
      <w:r>
        <w:rPr>
          <w:b/>
          <w:u w:val="none"/>
        </w:rPr>
      </w:r>
    </w:p>
    <w:p>
      <w:pPr>
        <w:pStyle w:val="Heading2"/>
        <w:ind w:hanging="0" w:start="0"/>
        <w:rPr/>
      </w:pPr>
      <w:r>
        <w:rPr/>
        <w:t>I.</w:t>
        <w:tab/>
        <w:t>Introduction</w:t>
      </w:r>
    </w:p>
    <w:p>
      <w:pPr>
        <w:pStyle w:val="Normal"/>
        <w:rPr/>
      </w:pPr>
      <w:r>
        <w:rPr/>
      </w:r>
    </w:p>
    <w:p>
      <w:pPr>
        <w:pStyle w:val="Normal"/>
        <w:rPr/>
      </w:pPr>
      <w:r>
        <w:rPr/>
        <w:t xml:space="preserve">The Legislature intended through the California Gas Policy Act (“CGPA”), PU Code §§785 </w:t>
      </w:r>
      <w:r>
        <w:rPr>
          <w:i/>
        </w:rPr>
        <w:t>et seq.</w:t>
      </w:r>
      <w:r>
        <w:rPr/>
        <w:t>, to encourage California gas production.  Section 785 declares that the CPUC shall “encourage, as a first priority, the increased production of gas in this state….”  In effecting this goal, the CGPA expressly proscribes utilities from disadvantaging California producers through the rates, terms, or conditions of their gas transportation services.  The nondiscrimination clause of section 785.7 states that “[n]o gas corporation shall charge, directly or indirectly, a higher rate for the transportation of gas produced in this state than for the transportation of gas from any other source</w:t>
        <w:softHyphen/>
        <w:t>”</w:t>
        <w:softHyphen/>
        <w:softHyphen/>
        <w:softHyphen/>
        <w:softHyphen/>
        <w:softHyphen/>
        <w:softHyphen/>
        <w:softHyphen/>
        <w:softHyphen/>
        <w:softHyphen/>
        <w:softHyphen/>
        <w:softHyphen/>
        <w:softHyphen/>
        <w:softHyphen/>
        <w:t xml:space="preserve">.  </w:t>
      </w:r>
    </w:p>
    <w:p>
      <w:pPr>
        <w:pStyle w:val="Normal"/>
        <w:rPr/>
      </w:pPr>
      <w:r>
        <w:rPr/>
      </w:r>
    </w:p>
    <w:p>
      <w:pPr>
        <w:pStyle w:val="Normal"/>
        <w:rPr/>
      </w:pPr>
      <w:r>
        <w:rPr/>
        <w:t>The Comprehensive Settlement is consistent with the CGPA in two notable respects.  First, the settlement secures existing arrangements between California producers and SoCalGas for the delivery of gas into the SoCalGas system.  Second, the settlement establishes a framework for the transmission unbundling that benefits California production.</w:t>
      </w:r>
    </w:p>
    <w:p>
      <w:pPr>
        <w:pStyle w:val="Normal"/>
        <w:rPr/>
      </w:pPr>
      <w:r>
        <w:rPr/>
      </w:r>
    </w:p>
    <w:p>
      <w:pPr>
        <w:pStyle w:val="Normal"/>
        <w:rPr/>
      </w:pPr>
      <w:r>
        <w:rPr>
          <w:b/>
        </w:rPr>
        <w:t>II.</w:t>
        <w:tab/>
      </w:r>
      <w:r>
        <w:rPr>
          <w:b/>
          <w:smallCaps/>
        </w:rPr>
        <w:t>Benefits to California Production</w:t>
      </w:r>
    </w:p>
    <w:p>
      <w:pPr>
        <w:pStyle w:val="Normal"/>
        <w:rPr>
          <w:b/>
          <w:smallCaps/>
        </w:rPr>
      </w:pPr>
      <w:r>
        <w:rPr>
          <w:b/>
          <w:smallCaps/>
        </w:rPr>
      </w:r>
    </w:p>
    <w:p>
      <w:pPr>
        <w:pStyle w:val="Normal"/>
        <w:ind w:hanging="720" w:start="1440" w:end="0"/>
        <w:rPr/>
      </w:pPr>
      <w:r>
        <w:rPr>
          <w:b/>
          <w:smallCaps/>
        </w:rPr>
        <w:t>A.</w:t>
        <w:tab/>
      </w:r>
      <w:r>
        <w:rPr>
          <w:b/>
        </w:rPr>
        <w:t>The Comprehensive Settlement Secures Existing Arrangements Between California Producers and SoCalGas for the Delivery of Gas Into the Utility System.</w:t>
      </w:r>
    </w:p>
    <w:p>
      <w:pPr>
        <w:pStyle w:val="Normal"/>
        <w:rPr>
          <w:b/>
        </w:rPr>
      </w:pPr>
      <w:r>
        <w:rPr>
          <w:b/>
        </w:rPr>
      </w:r>
    </w:p>
    <w:p>
      <w:pPr>
        <w:pStyle w:val="BodyText"/>
        <w:rPr>
          <w:b w:val="false"/>
        </w:rPr>
      </w:pPr>
      <w:r>
        <w:rPr>
          <w:b w:val="false"/>
        </w:rPr>
        <w:t>The Comprehensive Settlement secures existing producer receipt point access agreements.   It provides as follows:</w:t>
      </w:r>
    </w:p>
    <w:p>
      <w:pPr>
        <w:pStyle w:val="BodyText"/>
        <w:rPr>
          <w:b w:val="false"/>
          <w:i/>
          <w:i/>
        </w:rPr>
      </w:pPr>
      <w:r>
        <w:rPr>
          <w:b w:val="false"/>
          <w:i/>
        </w:rPr>
      </w:r>
    </w:p>
    <w:p>
      <w:pPr>
        <w:pStyle w:val="BodyText"/>
        <w:numPr>
          <w:ilvl w:val="1"/>
          <w:numId w:val="2"/>
        </w:numPr>
        <w:ind w:hanging="360" w:start="1080" w:end="720"/>
        <w:rPr>
          <w:b w:val="false"/>
        </w:rPr>
      </w:pPr>
      <w:r>
        <w:rPr>
          <w:b w:val="false"/>
          <w:i/>
        </w:rPr>
        <w:t>…</w:t>
      </w:r>
      <w:r>
        <w:rPr>
          <w:b w:val="false"/>
          <w:i/>
        </w:rPr>
        <w:t>The Settlement Agreement does not by its own terms alter, modify, terminate or abrogate any contract for utility service by SoCalGas or SDG&amp;E, or California Producer Gas Access Agreement, entered into as of April 17, 2000, and that has been approved by the Commission, except as specifically set forth in this Settlement Agreement… California Producer Gas Access Agreements under which historic deliveries have been made over North Coastal and Line 85 receipt points shall not be modified in any way during the term of this Settlement Agreement without the written consent of all parties to each such agreement.</w:t>
      </w:r>
    </w:p>
    <w:p>
      <w:pPr>
        <w:pStyle w:val="BodyText"/>
        <w:ind w:end="720"/>
        <w:rPr>
          <w:b w:val="false"/>
        </w:rPr>
      </w:pPr>
      <w:r>
        <w:rPr>
          <w:b w:val="false"/>
        </w:rPr>
      </w:r>
    </w:p>
    <w:p>
      <w:pPr>
        <w:pStyle w:val="BodyText"/>
        <w:ind w:end="720"/>
        <w:rPr>
          <w:b w:val="false"/>
        </w:rPr>
      </w:pPr>
      <w:r>
        <w:rPr>
          <w:b w:val="false"/>
        </w:rPr>
        <w:t>Accordingly, the Comprehensive Settlement will maintain without interruption and secure during the term of the settlement the existing relationships between California producers and SoCalGas.</w:t>
      </w:r>
    </w:p>
    <w:p>
      <w:pPr>
        <w:pStyle w:val="Normal"/>
        <w:ind w:hanging="720" w:start="1440" w:end="0"/>
        <w:rPr>
          <w:b/>
        </w:rPr>
      </w:pPr>
      <w:r>
        <w:rPr>
          <w:b/>
        </w:rPr>
        <w:t>B.</w:t>
        <w:tab/>
        <w:t xml:space="preserve">The Comprehensive Settlement Establishes a Framework for Transmission Unbundling That Benefits California Production. </w:t>
      </w:r>
    </w:p>
    <w:p>
      <w:pPr>
        <w:pStyle w:val="BodyText"/>
        <w:ind w:hanging="720" w:start="1440" w:end="720"/>
        <w:rPr>
          <w:b w:val="false"/>
        </w:rPr>
      </w:pPr>
      <w:r>
        <w:rPr>
          <w:b w:val="false"/>
        </w:rPr>
      </w:r>
    </w:p>
    <w:p>
      <w:pPr>
        <w:pStyle w:val="BodyText"/>
        <w:rPr/>
      </w:pPr>
      <w:r>
        <w:rPr>
          <w:b w:val="false"/>
        </w:rPr>
        <w:t xml:space="preserve">As discussed in Chapters </w:t>
      </w:r>
      <w:r>
        <w:rPr/>
        <w:t>[X &amp; X]</w:t>
      </w:r>
      <w:r>
        <w:rPr>
          <w:b w:val="false"/>
        </w:rPr>
        <w:t xml:space="preserve"> of this testimony, the Comprehensive Settlement establishes a new framework for the unbundling of SoCalGas’ backbone transmission capacity.  The framework includes principles of capacity allocation, cost allocation and rate design.  The unbundling framework carries four important features from the standpoint of a California producer.</w:t>
      </w:r>
    </w:p>
    <w:p>
      <w:pPr>
        <w:pStyle w:val="BodyText"/>
        <w:rPr>
          <w:b w:val="false"/>
        </w:rPr>
      </w:pPr>
      <w:r>
        <w:rPr>
          <w:b w:val="false"/>
        </w:rPr>
      </w:r>
    </w:p>
    <w:p>
      <w:pPr>
        <w:pStyle w:val="BodyText"/>
        <w:rPr/>
      </w:pPr>
      <w:r>
        <w:rPr>
          <w:b w:val="false"/>
        </w:rPr>
        <w:t xml:space="preserve">First, the Comprehensive Settlement assures the continued ability of California producers to deliver gas at existing levels into the SoCalGas system.  The settlement sets aside 150 MMcfd of firm capacity for California producers on SoCalGas’ Line 85, which covers existing access agreement commitments.  Seasonal firm capacity will be offered by SoCalGas in the winter months, when as much as 180 MMcfd of capacity may be available.  Importantly, SoCalGas has committed in Section 1.1.3.3 that it is </w:t>
      </w:r>
      <w:r>
        <w:rPr>
          <w:b w:val="false"/>
          <w:i/>
        </w:rPr>
        <w:t>“obliged for the term of this Settlement Agreement to use all reasonable efforts to maintain the availability of the amount of firm backbone capacity at each receipt point….”</w:t>
      </w:r>
      <w:r>
        <w:rPr>
          <w:b w:val="false"/>
        </w:rPr>
        <w:t xml:space="preserve">, including Line 85.  Moreover, </w:t>
      </w:r>
      <w:r>
        <w:rPr>
          <w:b w:val="false"/>
          <w:i/>
        </w:rPr>
        <w:t xml:space="preserve">“SoCalGas is not allowed any additional cost recovery to meet this commitment except pursuant to whatever PBR indexing or attrition mechanisms and mechanisms for catastrophic event costs are in place during the term of the Settlement Agreement.” </w:t>
      </w:r>
      <w:r>
        <w:rPr>
          <w:b w:val="false"/>
        </w:rPr>
        <w:t xml:space="preserve">  As a result of these provisions, California producers are assured that during the term of the settlement, SoCalGas will maintain its system and its capacity allocation processes in a manner that protects producers' ability to deliver their gas into the system for use by customers. </w:t>
      </w:r>
    </w:p>
    <w:p>
      <w:pPr>
        <w:pStyle w:val="BodyText"/>
        <w:rPr>
          <w:b w:val="false"/>
        </w:rPr>
      </w:pPr>
      <w:r>
        <w:rPr>
          <w:b w:val="false"/>
        </w:rPr>
      </w:r>
    </w:p>
    <w:p>
      <w:pPr>
        <w:pStyle w:val="BodyText"/>
        <w:rPr/>
      </w:pPr>
      <w:r>
        <w:rPr>
          <w:b w:val="false"/>
        </w:rPr>
        <w:t xml:space="preserve">Second, the Comprehensive Settlement provides important rights to California production receipt points in the course of the transmission open season.  The settlement gives parties to California Producer Access Agreements connected to the North Coastal and Line 85 receipt points the right to elect, prior to the initial open season, to receive firm backbone capacity at the receipt points at which they historically have delivered their production under their access agreements.  Those who have receipt point agreements can therefore secure firm backbone capacity </w:t>
      </w:r>
      <w:r>
        <w:rPr>
          <w:b w:val="false"/>
          <w:i/>
        </w:rPr>
        <w:t>before</w:t>
      </w:r>
      <w:r>
        <w:rPr>
          <w:b w:val="false"/>
        </w:rPr>
        <w:t xml:space="preserve"> the initial open season and realize the full benefit intended under their access agreements.  These provisions are described in Section 1.1.3.6 of the Comprehensive Settlement and Appendix B.  </w:t>
      </w:r>
    </w:p>
    <w:p>
      <w:pPr>
        <w:pStyle w:val="BodyText"/>
        <w:rPr>
          <w:b w:val="false"/>
        </w:rPr>
      </w:pPr>
      <w:r>
        <w:rPr>
          <w:b w:val="false"/>
        </w:rPr>
      </w:r>
    </w:p>
    <w:p>
      <w:pPr>
        <w:pStyle w:val="BodyText"/>
        <w:rPr>
          <w:b w:val="false"/>
        </w:rPr>
      </w:pPr>
      <w:r>
        <w:rPr>
          <w:b w:val="false"/>
        </w:rPr>
        <w:t>Third, existing California producers will retain their right to firm access through the settlement term.  As specified in Appendix B, any new or expanded interconnections not contemplated in the Comprehensive Settlement will have secondary access rights only, and will be subject to bumping by gas scheduled through primary access points.</w:t>
      </w:r>
    </w:p>
    <w:p>
      <w:pPr>
        <w:pStyle w:val="BodyText"/>
        <w:rPr>
          <w:b w:val="false"/>
        </w:rPr>
      </w:pPr>
      <w:r>
        <w:rPr>
          <w:b w:val="false"/>
        </w:rPr>
      </w:r>
    </w:p>
    <w:p>
      <w:pPr>
        <w:pStyle w:val="BodyText"/>
        <w:rPr>
          <w:b w:val="false"/>
        </w:rPr>
      </w:pPr>
      <w:r>
        <w:rPr>
          <w:b w:val="false"/>
        </w:rPr>
        <w:t xml:space="preserve">Fourth, the Settlement contemplates the development of a citygate market.  In the event no customer on SoCalGas wishes to allocate primary receipt point capacity to North Coastal or Line 85 production receipt points, California producers, who cannot justify accepting the risk of contracting for firm due to potential declines in levels of production, can flow their gas on interruptible transportation to the citygate for resale to various market segments.  The citygate will thus provide more marketing options to ensure flow of California gas production. </w:t>
      </w:r>
    </w:p>
    <w:p>
      <w:pPr>
        <w:pStyle w:val="BodyText"/>
        <w:rPr>
          <w:rFonts w:eastAsia="Arial"/>
          <w:b w:val="false"/>
        </w:rPr>
      </w:pPr>
      <w:r>
        <w:rPr>
          <w:rFonts w:eastAsia="Arial"/>
          <w:b w:val="false"/>
        </w:rPr>
        <w:t xml:space="preserve"> </w:t>
      </w:r>
    </w:p>
    <w:p>
      <w:pPr>
        <w:pStyle w:val="BodyText"/>
        <w:rPr>
          <w:b w:val="false"/>
        </w:rPr>
      </w:pPr>
      <w:r>
        <w:rPr>
          <w:b w:val="false"/>
        </w:rPr>
      </w:r>
    </w:p>
    <w:p>
      <w:pPr>
        <w:pStyle w:val="BodyText"/>
        <w:rPr>
          <w:b w:val="false"/>
        </w:rPr>
      </w:pPr>
      <w:r>
        <w:rPr>
          <w:b w:val="false"/>
        </w:rPr>
      </w:r>
    </w:p>
    <w:p>
      <w:pPr>
        <w:pStyle w:val="BodyText"/>
        <w:rPr>
          <w:b w:val="false"/>
        </w:rPr>
      </w:pPr>
      <w:r>
        <w:rPr>
          <w:b w:val="false"/>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ins w:id="0" w:author="Alcantar &amp; Elsesser LLP" w:date="2000-05-01T09:05: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cs="Arial"/>
        <w:b/>
        <w:bCs/>
        <w:color w:val="FF0000"/>
        <w:sz w:val="52"/>
      </w:rPr>
    </w:pPr>
    <w:r>
      <w:rPr>
        <w:rFonts w:cs="Arial"/>
        <w:b/>
        <w:bCs/>
        <w:color w:val="FF0000"/>
        <w:sz w:val="5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lvl w:ilvl="1">
      <w:start w:val="9"/>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smallCaps/>
    </w:rPr>
  </w:style>
  <w:style w:type="character" w:styleId="WW8Num1z0">
    <w:name w:val="WW8Num1z0"/>
    <w:qFormat/>
    <w:rPr>
      <w:rFonts w:ascii="Times New Roman" w:hAnsi="Times New Roman" w:eastAsia="Times New Roman" w:cs="Times New Roman"/>
      <w: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Times New Roman" w:hAnsi="Times New Roman" w:eastAsia="Times New Roman" w:cs="Times New Roman"/>
      <w: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2000-05-01T13:32:00Z</dcterms:created>
  <dc:creator>Alcantar &amp; Elsesser LLP</dc:creator>
  <dc:description/>
  <dc:language>en-CA</dc:language>
  <cp:lastModifiedBy>Alcantar &amp; Elsesser LLP</cp:lastModifiedBy>
  <cp:lastPrinted>2000-05-01T09:05:00Z</cp:lastPrinted>
  <dcterms:modified xsi:type="dcterms:W3CDTF">2000-05-01T13:46:00Z</dcterms:modified>
  <cp:revision>3</cp:revision>
  <dc:subject/>
  <dc:title>CALIFORNIA PRODUCTION</dc:title>
</cp:coreProperties>
</file>