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ins w:id="1" w:author="julie simon" w:date="1999-03-09T16:10:00Z"/>
        </w:rPr>
      </w:pPr>
      <w:ins w:id="0" w:author="julie simon" w:date="1999-03-09T16:10:00Z">
        <w:r>
          <w:rPr/>
          <w:t>UNITED STATES OF AMERICA</w:t>
        </w:r>
      </w:ins>
    </w:p>
    <w:p>
      <w:pPr>
        <w:pStyle w:val="Heading"/>
        <w:widowControl/>
        <w:rPr>
          <w:ins w:id="3" w:author="julie simon" w:date="1999-03-09T16:10:00Z"/>
        </w:rPr>
      </w:pPr>
      <w:ins w:id="2" w:author="julie simon" w:date="1999-03-09T16:10:00Z">
        <w:r>
          <w:rPr/>
          <w:t>BEFORE THE</w:t>
        </w:r>
      </w:ins>
    </w:p>
    <w:p>
      <w:pPr>
        <w:pStyle w:val="Heading"/>
        <w:widowControl/>
        <w:rPr>
          <w:ins w:id="5" w:author="julie simon" w:date="1999-03-09T16:10:00Z"/>
        </w:rPr>
      </w:pPr>
      <w:ins w:id="4" w:author="julie simon" w:date="1999-03-09T16:10:00Z">
        <w:r>
          <w:rPr/>
          <w:t>FEDERAL ENERGY REGULATORY COMMISSION</w:t>
        </w:r>
      </w:ins>
    </w:p>
    <w:p>
      <w:pPr>
        <w:pStyle w:val="Heading"/>
        <w:widowControl/>
        <w:rPr>
          <w:ins w:id="7" w:author="julie simon" w:date="1999-03-09T16:10:00Z"/>
        </w:rPr>
      </w:pPr>
      <w:ins w:id="6" w:author="julie simon" w:date="1999-03-09T16:10:00Z">
        <w:r>
          <w:rPr/>
        </w:r>
      </w:ins>
    </w:p>
    <w:p>
      <w:pPr>
        <w:pStyle w:val="Heading"/>
        <w:widowControl/>
        <w:rPr>
          <w:ins w:id="9" w:author="julie simon" w:date="1999-03-09T16:10:00Z"/>
        </w:rPr>
      </w:pPr>
      <w:ins w:id="8" w:author="julie simon" w:date="1999-03-09T16:10:00Z">
        <w:r>
          <w:rPr/>
        </w:r>
      </w:ins>
    </w:p>
    <w:p>
      <w:pPr>
        <w:pStyle w:val="Heading"/>
        <w:widowControl/>
        <w:jc w:val="start"/>
        <w:rPr/>
      </w:pPr>
      <w:r>
        <w:rPr/>
        <w:t>Order Proposing Reporting Requirement       )</w:t>
      </w:r>
    </w:p>
    <w:p>
      <w:pPr>
        <w:pStyle w:val="Heading"/>
        <w:widowControl/>
        <w:jc w:val="start"/>
        <w:rPr/>
      </w:pPr>
      <w:r>
        <w:rPr/>
        <w:t xml:space="preserve">on Natural Gas Sales to California </w:t>
        <w:tab/>
        <w:t xml:space="preserve">       )</w:t>
        <w:tab/>
        <w:tab/>
        <w:tab/>
        <w:t>Docket No. RM01-9-000</w:t>
      </w:r>
    </w:p>
    <w:p>
      <w:pPr>
        <w:pStyle w:val="Heading"/>
        <w:widowControl/>
        <w:jc w:val="start"/>
        <w:rPr/>
      </w:pPr>
      <w:r>
        <w:rPr/>
        <w:t xml:space="preserve">Market </w:t>
        <w:tab/>
        <w:tab/>
        <w:tab/>
        <w:tab/>
        <w:tab/>
        <w:t xml:space="preserve">       )</w:t>
      </w:r>
    </w:p>
    <w:p>
      <w:pPr>
        <w:pStyle w:val="Heading"/>
        <w:widowControl/>
        <w:rPr/>
      </w:pPr>
      <w:r>
        <w:rPr/>
        <w:tab/>
        <w:tab/>
        <w:tab/>
        <w:tab/>
      </w:r>
    </w:p>
    <w:p>
      <w:pPr>
        <w:pStyle w:val="Heading"/>
        <w:widowControl/>
        <w:rPr>
          <w:b/>
          <w:ins w:id="11" w:author="julie simon" w:date="1999-03-09T16:11:00Z"/>
        </w:rPr>
      </w:pPr>
      <w:ins w:id="10" w:author="julie simon" w:date="1999-03-09T16:11:00Z">
        <w:r>
          <w:rPr>
            <w:b/>
          </w:rPr>
        </w:r>
      </w:ins>
    </w:p>
    <w:p>
      <w:pPr>
        <w:pStyle w:val="Heading"/>
        <w:widowControl/>
        <w:rPr>
          <w:b/>
          <w:u w:val="single"/>
        </w:rPr>
      </w:pPr>
      <w:r>
        <w:rPr>
          <w:b/>
          <w:u w:val="single"/>
        </w:rPr>
        <w:t>COMMENTS OF THE</w:t>
      </w:r>
    </w:p>
    <w:p>
      <w:pPr>
        <w:pStyle w:val="Subtitle"/>
        <w:widowControl/>
        <w:rPr>
          <w:u w:val="single"/>
        </w:rPr>
      </w:pPr>
      <w:r>
        <w:rPr>
          <w:b/>
          <w:u w:val="single"/>
        </w:rPr>
        <w:t>ELECTRIC POWER SUPPLY ASSOCIATION</w:t>
      </w:r>
    </w:p>
    <w:p>
      <w:pPr>
        <w:pStyle w:val="Normal"/>
        <w:widowControl/>
        <w:jc w:val="center"/>
        <w:rPr>
          <w:rFonts w:ascii="Arial" w:hAnsi="Arial" w:cs="Arial"/>
          <w:sz w:val="24"/>
          <w:u w:val="single"/>
        </w:rPr>
      </w:pPr>
      <w:r>
        <w:rPr>
          <w:rFonts w:cs="Arial" w:ascii="Arial" w:hAnsi="Arial"/>
          <w:sz w:val="24"/>
          <w:u w:val="single"/>
        </w:rPr>
      </w:r>
    </w:p>
    <w:p>
      <w:pPr>
        <w:pStyle w:val="Normal"/>
        <w:widowControl/>
        <w:jc w:val="center"/>
        <w:rPr>
          <w:rFonts w:ascii="Arial" w:hAnsi="Arial" w:cs="Arial"/>
          <w:sz w:val="24"/>
        </w:rPr>
      </w:pPr>
      <w:r>
        <w:rPr>
          <w:rFonts w:cs="Arial" w:ascii="Arial" w:hAnsi="Arial"/>
          <w:sz w:val="24"/>
        </w:rPr>
      </w:r>
    </w:p>
    <w:p>
      <w:pPr>
        <w:pStyle w:val="BodyText"/>
        <w:widowControl/>
        <w:spacing w:lineRule="auto" w:line="480"/>
        <w:ind w:firstLine="720" w:end="0"/>
        <w:jc w:val="start"/>
        <w:rPr/>
      </w:pPr>
      <w:r>
        <w:rPr/>
        <w:t xml:space="preserve">On May 18, 2001, the Federal Energy Regulatory Commission (FERC or the Commission) issued an Order proposing reporting requirements on natural gas sales to California.  The Order would require natural gas sellers and transporters serving the California market to report information on transaction volume and prices into California, including transportation rates, pipeline’s daily operational capacity, actual volumes flowing to, and in California, and gas sales and the transportation requirements of California LDCs.  The Commission has expressed concern about natural gas prices in California and intends to use the reported information to determine what, if any action, it should take in the scope of its jurisdiction. </w:t>
      </w:r>
    </w:p>
    <w:p>
      <w:pPr>
        <w:pStyle w:val="BodyText"/>
        <w:widowControl/>
        <w:spacing w:lineRule="auto" w:line="480"/>
        <w:ind w:firstLine="720" w:end="0"/>
        <w:jc w:val="start"/>
        <w:rPr/>
      </w:pPr>
      <w:r>
        <w:rPr/>
        <w:t>The Commission set June 18, 2001 as the deadline for comments on the proposed Order.  The Electric Power Supply Association</w:t>
      </w:r>
      <w:r>
        <w:rPr>
          <w:rStyle w:val="FootnoteCharacters"/>
          <w:rStyle w:val="FootnoteReference"/>
        </w:rPr>
        <w:footnoteReference w:id="2"/>
      </w:r>
      <w:r>
        <w:rPr/>
        <w:t xml:space="preserve"> (EPSA) hereby files the following comments.  EPSA appreciates the opportunity to comment on the Commission’s Order and wants to participate and cooperate with the Commission’s investigation of California markets.   Competitive power suppliers have long provided extensive data to support FERC’s market intelligence and recognize that this information builds market confidence and protects consumers.  However, a balance must be a achieved between the informational market needs of regulators and the confidential business interests of market participants.</w:t>
      </w:r>
    </w:p>
    <w:p>
      <w:pPr>
        <w:pStyle w:val="Normal"/>
        <w:widowControl/>
        <w:spacing w:lineRule="auto" w:line="480"/>
        <w:ind w:firstLine="720" w:end="0"/>
        <w:rPr>
          <w:rFonts w:ascii="Arial" w:hAnsi="Arial" w:cs="Arial"/>
          <w:sz w:val="24"/>
        </w:rPr>
      </w:pPr>
      <w:r>
        <w:rPr>
          <w:rFonts w:cs="Arial" w:ascii="Arial" w:hAnsi="Arial"/>
          <w:sz w:val="24"/>
        </w:rPr>
        <w:t>EPSA believes the Commission should not impose further reporting requirements on natural gas suppliers and transporters and suggests four issues the Commission should consider before instituting such requirements.</w:t>
      </w:r>
    </w:p>
    <w:p>
      <w:pPr>
        <w:pStyle w:val="Normal"/>
        <w:widowControl/>
        <w:numPr>
          <w:ilvl w:val="0"/>
          <w:numId w:val="3"/>
        </w:numPr>
        <w:tabs>
          <w:tab w:val="clear" w:pos="720"/>
          <w:tab w:val="left" w:pos="1080" w:leader="none"/>
          <w:tab w:val="left" w:pos="1140" w:leader="none"/>
        </w:tabs>
        <w:spacing w:lineRule="auto" w:line="480"/>
        <w:ind w:hanging="360" w:start="1080" w:end="0"/>
        <w:rPr>
          <w:rFonts w:ascii="Arial" w:hAnsi="Arial" w:cs="Arial"/>
          <w:sz w:val="24"/>
        </w:rPr>
      </w:pPr>
      <w:r>
        <w:rPr>
          <w:rFonts w:cs="Arial" w:ascii="Arial" w:hAnsi="Arial"/>
          <w:sz w:val="24"/>
        </w:rPr>
        <w:t>The reporting requirements represent an unnecessary burden.</w:t>
      </w:r>
    </w:p>
    <w:p>
      <w:pPr>
        <w:pStyle w:val="Normal"/>
        <w:widowControl/>
        <w:numPr>
          <w:ilvl w:val="0"/>
          <w:numId w:val="3"/>
        </w:numPr>
        <w:tabs>
          <w:tab w:val="clear" w:pos="720"/>
          <w:tab w:val="left" w:pos="1080" w:leader="none"/>
          <w:tab w:val="left" w:pos="1140" w:leader="none"/>
        </w:tabs>
        <w:spacing w:lineRule="auto" w:line="480"/>
        <w:ind w:hanging="360" w:start="1080" w:end="0"/>
        <w:rPr>
          <w:rFonts w:ascii="Arial" w:hAnsi="Arial" w:cs="Arial"/>
          <w:sz w:val="24"/>
        </w:rPr>
      </w:pPr>
      <w:r>
        <w:rPr>
          <w:rFonts w:cs="Arial" w:ascii="Arial" w:hAnsi="Arial"/>
          <w:sz w:val="24"/>
        </w:rPr>
        <w:t xml:space="preserve">The information requested has proprietary and confidential aspects. </w:t>
      </w:r>
    </w:p>
    <w:p>
      <w:pPr>
        <w:pStyle w:val="Normal"/>
        <w:widowControl/>
        <w:numPr>
          <w:ilvl w:val="0"/>
          <w:numId w:val="3"/>
        </w:numPr>
        <w:tabs>
          <w:tab w:val="clear" w:pos="720"/>
          <w:tab w:val="left" w:pos="1080" w:leader="none"/>
          <w:tab w:val="left" w:pos="1140" w:leader="none"/>
        </w:tabs>
        <w:spacing w:before="120" w:after="120"/>
        <w:ind w:hanging="360" w:start="1080" w:end="0"/>
        <w:rPr>
          <w:rFonts w:ascii="Arial" w:hAnsi="Arial" w:cs="Arial"/>
          <w:sz w:val="24"/>
        </w:rPr>
      </w:pPr>
      <w:r>
        <w:rPr>
          <w:rFonts w:cs="Arial" w:ascii="Arial" w:hAnsi="Arial"/>
          <w:sz w:val="24"/>
        </w:rPr>
        <w:t>Increased reporting requirements will not adequately address gas infrastructure needs in California.</w:t>
      </w:r>
    </w:p>
    <w:p>
      <w:pPr>
        <w:pStyle w:val="Normal"/>
        <w:widowControl/>
        <w:numPr>
          <w:ilvl w:val="0"/>
          <w:numId w:val="3"/>
        </w:numPr>
        <w:tabs>
          <w:tab w:val="clear" w:pos="720"/>
          <w:tab w:val="left" w:pos="1080" w:leader="none"/>
          <w:tab w:val="left" w:pos="1140" w:leader="none"/>
        </w:tabs>
        <w:ind w:hanging="360" w:start="1080" w:end="0"/>
        <w:rPr>
          <w:rFonts w:ascii="Arial" w:hAnsi="Arial" w:cs="Arial"/>
          <w:sz w:val="24"/>
        </w:rPr>
      </w:pPr>
      <w:r>
        <w:rPr>
          <w:rFonts w:cs="Arial" w:ascii="Arial" w:hAnsi="Arial"/>
          <w:sz w:val="24"/>
        </w:rPr>
        <w:t>If reporting requirements are imposed, a sunset date should provide a definite end to the filing obligation.</w:t>
      </w:r>
    </w:p>
    <w:p>
      <w:pPr>
        <w:pStyle w:val="Normal"/>
        <w:widowControl/>
        <w:spacing w:lineRule="auto" w:line="480"/>
        <w:ind w:firstLine="720" w:end="0"/>
        <w:rPr>
          <w:rFonts w:ascii="Arial" w:hAnsi="Arial" w:cs="Arial"/>
          <w:b/>
          <w:sz w:val="24"/>
        </w:rPr>
      </w:pPr>
      <w:r>
        <w:rPr>
          <w:rFonts w:cs="Arial" w:ascii="Arial" w:hAnsi="Arial"/>
          <w:b/>
          <w:sz w:val="24"/>
        </w:rPr>
      </w:r>
    </w:p>
    <w:p>
      <w:pPr>
        <w:pStyle w:val="Normal"/>
        <w:widowControl/>
        <w:spacing w:lineRule="auto" w:line="480"/>
        <w:ind w:firstLine="720" w:end="0"/>
        <w:rPr/>
      </w:pPr>
      <w:r>
        <w:rPr>
          <w:rFonts w:cs="Arial" w:ascii="Arial" w:hAnsi="Arial"/>
          <w:b/>
          <w:sz w:val="24"/>
        </w:rPr>
        <w:t>I.</w:t>
      </w:r>
      <w:r>
        <w:rPr>
          <w:rFonts w:cs="Arial" w:ascii="Arial" w:hAnsi="Arial"/>
          <w:sz w:val="24"/>
        </w:rPr>
        <w:t xml:space="preserve">  </w:t>
      </w:r>
      <w:r>
        <w:rPr>
          <w:rFonts w:cs="Arial" w:ascii="Arial" w:hAnsi="Arial"/>
          <w:b/>
          <w:sz w:val="24"/>
        </w:rPr>
        <w:t>Reporting Burden</w:t>
      </w:r>
    </w:p>
    <w:p>
      <w:pPr>
        <w:pStyle w:val="BodyTextIndent"/>
        <w:widowControl/>
        <w:spacing w:lineRule="auto" w:line="480"/>
        <w:rPr/>
      </w:pPr>
      <w:r>
        <w:rPr/>
        <w:t xml:space="preserve">The suggested reporting requirements are too extensive given the current state of the natural gas market in California.   Due to the heightened concerns over energy markets in California, market participants are currently cooperating with data requests from several regulatory bodies.  Rather than adding yet another layer of information gathering to these numerous requests, the Commission may want to consider using other options it has available to probe for potential abuses in the natural gas markets. </w:t>
      </w:r>
    </w:p>
    <w:p>
      <w:pPr>
        <w:pStyle w:val="Normal"/>
        <w:widowControl/>
        <w:spacing w:lineRule="auto" w:line="480"/>
        <w:ind w:firstLine="720" w:end="0"/>
        <w:rPr>
          <w:rFonts w:ascii="Arial" w:hAnsi="Arial" w:cs="Arial"/>
          <w:sz w:val="24"/>
        </w:rPr>
      </w:pPr>
      <w:r>
        <w:rPr>
          <w:rFonts w:cs="Arial" w:ascii="Arial" w:hAnsi="Arial"/>
          <w:sz w:val="24"/>
        </w:rPr>
        <w:t>The amount and content of data being proposed is unnecessary for the Commission to assess the California natural gas market.  Specifically it is unnecessary to require information on a daily basis, or information at the individual contract/customer level.  One alternative would be to require that any reported information be provided on an aggregated/averaged basis over a defined period of time, for example, one year of historic quarterly data.  This aggregated data would still provide the Commission with the necessary means to adequately conduct this investigation.</w:t>
      </w:r>
    </w:p>
    <w:p>
      <w:pPr>
        <w:pStyle w:val="Normal"/>
        <w:widowControl/>
        <w:spacing w:lineRule="auto" w:line="480"/>
        <w:ind w:firstLine="720" w:end="0"/>
        <w:rPr/>
      </w:pPr>
      <w:r>
        <w:rPr>
          <w:rFonts w:cs="Arial" w:ascii="Arial" w:hAnsi="Arial"/>
          <w:sz w:val="24"/>
        </w:rPr>
        <w:t xml:space="preserve">Natural gas markets since Order No. 636 accurately reflect the supply and demand fundamentals that the Commission intended in that Order and that Congress set out in the Wellhead Decontrol Act of 1989.   In fact, as hydro electric and nuclear power has become more available in California in recent days, the demand for natural gas has softened and prices have dropped.  Since the Commission issued its order on May 18 the average price at the southern border of California for natural gas has decreased 25 percent.  Moreover the price of natural gas in northern California has also dropped, with the mid-point price for PG&amp;E at $3.29 on June 11 while the comparable price for the El Paso Permian Basin was $3.68 and for Transco, New York City Gate the price stood at $4.25. </w:t>
      </w:r>
      <w:r>
        <w:rPr>
          <w:rStyle w:val="FootnoteCharacters"/>
          <w:rStyle w:val="FootnoteReference"/>
          <w:rFonts w:cs="Arial" w:ascii="Arial" w:hAnsi="Arial"/>
        </w:rPr>
        <w:footnoteReference w:id="3"/>
      </w:r>
      <w:r>
        <w:rPr>
          <w:rFonts w:cs="Arial" w:ascii="Arial" w:hAnsi="Arial"/>
          <w:sz w:val="24"/>
        </w:rPr>
        <w:t xml:space="preserve">  These price declines suggest a market that is responding to supply and demand changes rather than manipulation and abuse.  In addition, it suggests that there is not a significant price disparity between California price points and producing basins and downstream markets.</w:t>
      </w:r>
    </w:p>
    <w:p>
      <w:pPr>
        <w:pStyle w:val="Normal"/>
        <w:widowControl/>
        <w:spacing w:lineRule="auto" w:line="480"/>
        <w:ind w:firstLine="720" w:end="0"/>
        <w:rPr>
          <w:rFonts w:ascii="Arial" w:hAnsi="Arial" w:cs="Arial"/>
          <w:sz w:val="24"/>
        </w:rPr>
      </w:pPr>
      <w:r>
        <w:rPr>
          <w:rFonts w:cs="Arial" w:ascii="Arial" w:hAnsi="Arial"/>
          <w:sz w:val="24"/>
        </w:rPr>
        <w:t xml:space="preserve">It is not clear that quarterly submission of detailed daily data by the many market participants will be of much use once it is compiled.   The Commission’s limited Staff resources will be burdened with checking data for consistency, completeness, and accuracy.  Subsequent to this process, Staff will need to evaluate this data after the fact.  This less than timely assessment of ever changing daily market information presents a timing disconnect between what is being collected and current market activity.  </w:t>
      </w:r>
    </w:p>
    <w:p>
      <w:pPr>
        <w:pStyle w:val="Normal"/>
        <w:widowControl/>
        <w:spacing w:lineRule="auto" w:line="480"/>
        <w:ind w:firstLine="720" w:end="0"/>
        <w:rPr>
          <w:rFonts w:ascii="Arial" w:hAnsi="Arial" w:cs="Arial"/>
          <w:sz w:val="24"/>
        </w:rPr>
      </w:pPr>
      <w:r>
        <w:rPr>
          <w:rFonts w:cs="Arial" w:ascii="Arial" w:hAnsi="Arial"/>
          <w:sz w:val="24"/>
        </w:rPr>
        <w:t>Much like Staff will be burdened by this reporting requirement, so will market participants.   EPSA members that are also natural gas market participants are already being overburdened with reporting requirements regarding wholesale electric transactions.  The addition of physical gas transactions is an excessive responsibility for these market participants.</w:t>
      </w:r>
    </w:p>
    <w:p>
      <w:pPr>
        <w:pStyle w:val="Normal"/>
        <w:widowControl/>
        <w:spacing w:lineRule="auto" w:line="480"/>
        <w:ind w:firstLine="720" w:end="0"/>
        <w:rPr>
          <w:rFonts w:ascii="Arial" w:hAnsi="Arial" w:cs="Arial"/>
          <w:sz w:val="24"/>
        </w:rPr>
      </w:pPr>
      <w:r>
        <w:rPr>
          <w:rFonts w:cs="Arial" w:ascii="Arial" w:hAnsi="Arial"/>
          <w:sz w:val="24"/>
        </w:rPr>
        <w:t xml:space="preserve">In addition, the Commission’s request will largely require data from market participants outside of its jurisdictional authority.   The data’s value to the Commission’s investigation will depend on these non-jurisdictional participants, complying with the Order.  Consequently, ascertaining the information’s completeness and credibility must be accomplished before any relevant analysis can be done.  While this will be done at the expense of Staff and jurisdictional market participants, it will be done in vain if those market participants outside of FERC’s jurisdiction opt not to comply. </w:t>
      </w:r>
    </w:p>
    <w:p>
      <w:pPr>
        <w:pStyle w:val="Normal"/>
        <w:widowControl/>
        <w:spacing w:lineRule="auto" w:line="480"/>
        <w:ind w:firstLine="720" w:end="0"/>
        <w:rPr>
          <w:rFonts w:ascii="Arial" w:hAnsi="Arial" w:cs="Arial"/>
          <w:sz w:val="24"/>
        </w:rPr>
      </w:pPr>
      <w:r>
        <w:rPr>
          <w:rFonts w:cs="Arial" w:ascii="Arial" w:hAnsi="Arial"/>
          <w:sz w:val="24"/>
        </w:rPr>
        <w:t>Finally, the data requested focuses on a segment of transactions rather than the breadth of market transactions that affect price.  The data requested asks only for physical transactions, while leaving out financial transactions that would complete the full range of transactions that could potentially affect price.  Consideration of only a segment of market transactions will result in an incomplete sample of transactions, and will limit the credibility of any resulting analysis.</w:t>
      </w:r>
    </w:p>
    <w:p>
      <w:pPr>
        <w:pStyle w:val="Normal"/>
        <w:widowControl/>
        <w:spacing w:lineRule="auto" w:line="480"/>
        <w:ind w:firstLine="720" w:end="0"/>
        <w:rPr>
          <w:rFonts w:ascii="Arial" w:hAnsi="Arial" w:cs="Arial"/>
          <w:sz w:val="24"/>
        </w:rPr>
      </w:pPr>
      <w:r>
        <w:rPr>
          <w:rFonts w:cs="Arial" w:ascii="Arial" w:hAnsi="Arial"/>
          <w:sz w:val="24"/>
        </w:rPr>
      </w:r>
    </w:p>
    <w:p>
      <w:pPr>
        <w:pStyle w:val="Heading2"/>
        <w:numPr>
          <w:ilvl w:val="0"/>
          <w:numId w:val="2"/>
        </w:numPr>
        <w:ind w:hanging="0" w:start="0"/>
        <w:rPr/>
      </w:pPr>
      <w:r>
        <w:rPr/>
        <w:t>Requested Information is Proprietary and Confidential</w:t>
      </w:r>
    </w:p>
    <w:p>
      <w:pPr>
        <w:pStyle w:val="Normal"/>
        <w:widowControl/>
        <w:spacing w:lineRule="auto" w:line="480"/>
        <w:ind w:firstLine="720" w:end="0"/>
        <w:rPr>
          <w:rFonts w:ascii="Arial" w:hAnsi="Arial" w:cs="Arial"/>
          <w:sz w:val="24"/>
        </w:rPr>
      </w:pPr>
      <w:r>
        <w:rPr>
          <w:rFonts w:cs="Arial" w:ascii="Arial" w:hAnsi="Arial"/>
          <w:sz w:val="24"/>
        </w:rPr>
        <w:t xml:space="preserve">The information requested in the Commission’s proposed Order is commercially proprietary and confidential, increasing the potential for abuse of the data.  The Commission has not provided any specific guarantees of confidentiality, leaving market participants open to the potential financial harm and misrepresentation of the data.   </w:t>
      </w:r>
    </w:p>
    <w:p>
      <w:pPr>
        <w:pStyle w:val="BodyTextIndent"/>
        <w:widowControl/>
        <w:spacing w:lineRule="auto" w:line="480"/>
        <w:rPr/>
      </w:pPr>
      <w:r>
        <w:rPr/>
        <w:t xml:space="preserve">Market participants face seeing their sensitive competitive information opened to competitors and customers through Freedom of Information Act (FOIA) requests.  The Commissions suggested use of a standard protective order does not ease these competitive concerns.   </w:t>
      </w:r>
    </w:p>
    <w:p>
      <w:pPr>
        <w:pStyle w:val="BodyTextIndent"/>
        <w:widowControl/>
        <w:spacing w:lineRule="auto" w:line="480"/>
        <w:rPr/>
      </w:pPr>
      <w:r>
        <w:rPr/>
        <w:t>Given the commercially sensitive nature of the data, providing it to any employee of a potential customer, or another competitor, even under protective order, does not provide the necessary protections.  Moreover, the politically charged California environment heightens the potential for abuse of this information by way of manipulation and misinterpretation.</w:t>
      </w:r>
    </w:p>
    <w:p>
      <w:pPr>
        <w:pStyle w:val="Normal"/>
        <w:widowControl/>
        <w:spacing w:lineRule="auto" w:line="480"/>
        <w:ind w:firstLine="720" w:end="0"/>
        <w:rPr>
          <w:rFonts w:ascii="Arial" w:hAnsi="Arial" w:cs="Arial"/>
          <w:sz w:val="24"/>
        </w:rPr>
      </w:pPr>
      <w:r>
        <w:rPr>
          <w:rFonts w:cs="Arial" w:ascii="Arial" w:hAnsi="Arial"/>
          <w:sz w:val="24"/>
        </w:rPr>
      </w:r>
    </w:p>
    <w:p>
      <w:pPr>
        <w:pStyle w:val="Normal"/>
        <w:widowControl/>
        <w:spacing w:lineRule="auto" w:line="480"/>
        <w:ind w:firstLine="720" w:end="0"/>
        <w:rPr>
          <w:rFonts w:ascii="Arial" w:hAnsi="Arial" w:cs="Arial"/>
          <w:sz w:val="24"/>
        </w:rPr>
      </w:pPr>
      <w:r>
        <w:rPr>
          <w:rFonts w:cs="Arial" w:ascii="Arial" w:hAnsi="Arial"/>
          <w:b/>
          <w:sz w:val="24"/>
        </w:rPr>
        <w:t>III.  Reporting Requirements Do Not Address Infrastructure Adequacy</w:t>
      </w:r>
    </w:p>
    <w:p>
      <w:pPr>
        <w:pStyle w:val="BodyTextIndent"/>
        <w:widowControl/>
        <w:spacing w:lineRule="auto" w:line="480"/>
        <w:rPr/>
      </w:pPr>
      <w:r>
        <w:rPr/>
        <w:t>The Commission can and should continue to improve the current operation of the natural gas system.   Gathering excessive data on natural gas market participants in California will not provide the Commission with new insights on the California natural gas market.  There are several infrastructure questions outside of the volume and price data requested that significantly affect supply adequacy in California and the west that is in turn reflected in the regions price volatility.   The addition of new pipeline capacity and improvements to natural gas system will often limit or alleviate existing higher prices through the facilitation of greater supply.  Since these factors are under the jurisdiction of the Commission, a continued examination of these factors would better prepare the Commission to respond to any future price volatility.</w:t>
      </w:r>
    </w:p>
    <w:p>
      <w:pPr>
        <w:pStyle w:val="Normal"/>
        <w:widowControl/>
        <w:spacing w:lineRule="auto" w:line="480"/>
        <w:ind w:firstLine="720" w:end="0"/>
        <w:rPr>
          <w:rFonts w:ascii="Arial" w:hAnsi="Arial" w:cs="Arial"/>
          <w:sz w:val="24"/>
        </w:rPr>
      </w:pPr>
      <w:r>
        <w:rPr>
          <w:rFonts w:cs="Arial" w:ascii="Arial" w:hAnsi="Arial"/>
          <w:sz w:val="24"/>
        </w:rPr>
        <w:t>The Commission received extensive information on infrastructure adequacy at their recent technical conference on California natural gas infrastructure.  Additionally, the Commission should be getting valuable insight regarding the operation of the natural gas system in California and the west through several pending California proceedings and the additional information involved in those proceedings.</w:t>
      </w:r>
    </w:p>
    <w:p>
      <w:pPr>
        <w:pStyle w:val="Normal"/>
        <w:widowControl/>
        <w:spacing w:lineRule="auto" w:line="480"/>
        <w:ind w:firstLine="720" w:end="0"/>
        <w:rPr>
          <w:rFonts w:ascii="Arial" w:hAnsi="Arial" w:cs="Arial"/>
          <w:sz w:val="24"/>
        </w:rPr>
      </w:pPr>
      <w:r>
        <w:rPr>
          <w:rFonts w:cs="Arial" w:ascii="Arial" w:hAnsi="Arial"/>
          <w:sz w:val="24"/>
        </w:rPr>
      </w:r>
    </w:p>
    <w:p>
      <w:pPr>
        <w:pStyle w:val="Heading3"/>
        <w:rPr/>
      </w:pPr>
      <w:r>
        <w:rPr/>
        <w:t>IV.  The Order Does Not Specify an End</w:t>
      </w:r>
    </w:p>
    <w:p>
      <w:pPr>
        <w:pStyle w:val="Normal"/>
        <w:widowControl/>
        <w:spacing w:lineRule="auto" w:line="480"/>
        <w:ind w:firstLine="720" w:end="0"/>
        <w:rPr>
          <w:rFonts w:ascii="Arial" w:hAnsi="Arial" w:cs="Arial"/>
          <w:sz w:val="24"/>
        </w:rPr>
      </w:pPr>
      <w:r>
        <w:rPr>
          <w:rFonts w:cs="Arial" w:ascii="Arial" w:hAnsi="Arial"/>
          <w:sz w:val="24"/>
        </w:rPr>
        <w:t xml:space="preserve">If the Commission decides to impose a reporting requirement, the final Order should specify a sunset date for the end of the reporting requirement.  The burden of additional reporting needs and the deployment of additional resources to address the requirements of the Order must be planned for by market participants.   So that participants can most effectively use their resources, they need to know if these requirements represent a short-term or long-term need.  Consequently the Commission should incorporate a sunset date setting out the end of this requirement, if the proposed Order should go forward. </w:t>
      </w:r>
    </w:p>
    <w:p>
      <w:pPr>
        <w:pStyle w:val="Normal"/>
        <w:widowControl/>
        <w:spacing w:lineRule="auto" w:line="480"/>
        <w:ind w:firstLine="720" w:end="0"/>
        <w:rPr>
          <w:rFonts w:ascii="Arial" w:hAnsi="Arial" w:cs="Arial"/>
          <w:sz w:val="24"/>
        </w:rPr>
      </w:pPr>
      <w:r>
        <w:rPr>
          <w:rFonts w:cs="Arial" w:ascii="Arial" w:hAnsi="Arial"/>
          <w:sz w:val="24"/>
        </w:rPr>
      </w:r>
    </w:p>
    <w:p>
      <w:pPr>
        <w:pStyle w:val="Heading3"/>
        <w:rPr/>
      </w:pPr>
      <w:r>
        <w:rPr/>
        <w:t>V. Conclusion</w:t>
      </w:r>
    </w:p>
    <w:p>
      <w:pPr>
        <w:pStyle w:val="Normal"/>
        <w:widowControl/>
        <w:spacing w:lineRule="auto" w:line="480"/>
        <w:ind w:firstLine="720" w:end="0"/>
        <w:rPr>
          <w:rFonts w:ascii="Arial" w:hAnsi="Arial" w:cs="Arial"/>
          <w:sz w:val="24"/>
        </w:rPr>
      </w:pPr>
      <w:r>
        <w:rPr>
          <w:rFonts w:cs="Arial" w:ascii="Arial" w:hAnsi="Arial"/>
          <w:sz w:val="24"/>
        </w:rPr>
        <w:t>EPSA urges the Commission to reconsider its proposed reporting requirements on natural gas sellers and transporters serving the California market and the reporting burden it represents to both Commission staff and market participants.   Unless the information gathering is going to be a complete sample of transactions and participants affecting natural gas prices in California, then the reporting effort risks being done in vain.   Jurisdictional market participants should not have to risk reporting confidential and proprietary market data without a guarantee of its confidentiality.  This potential market data exposure can be avoided by using existing California investigations that should more than provide the Commission with the relevant market information that it needs to assess the California natural gas market.   Since infrastructure adequacy plays a significant part in shaping the supply and demand characteristics that determine California natural gas market prices, the Commission should analyze infrastructure adequacy along with the market data from existing investigations.  Should the Commission decide that it needs to pursue additional data, it should provide for a more narrowly focused set of data and specify a sunset date for market participants.</w:t>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t>June 18, 2001</w:t>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r>
    </w:p>
    <w:p>
      <w:pPr>
        <w:pStyle w:val="Normal"/>
        <w:widowControl/>
        <w:rPr>
          <w:rFonts w:ascii="Arial" w:hAnsi="Arial" w:cs="Arial"/>
          <w:sz w:val="24"/>
        </w:rPr>
      </w:pPr>
      <w:r>
        <w:rPr>
          <w:rFonts w:cs="Arial" w:ascii="Arial" w:hAnsi="Arial"/>
          <w:sz w:val="24"/>
        </w:rPr>
        <w:tab/>
        <w:tab/>
        <w:tab/>
        <w:tab/>
        <w:tab/>
        <w:tab/>
        <w:t>Respectfully submitted,</w:t>
      </w:r>
    </w:p>
    <w:p>
      <w:pPr>
        <w:pStyle w:val="Normal"/>
        <w:widowControl/>
        <w:rPr>
          <w:rFonts w:ascii="Arial" w:hAnsi="Arial" w:cs="Arial"/>
          <w:sz w:val="24"/>
        </w:rPr>
      </w:pPr>
      <w:r>
        <w:rPr>
          <w:rFonts w:cs="Arial" w:ascii="Arial" w:hAnsi="Arial"/>
          <w:sz w:val="24"/>
        </w:rPr>
        <w:tab/>
        <w:tab/>
        <w:tab/>
        <w:tab/>
        <w:tab/>
        <w:tab/>
      </w:r>
    </w:p>
    <w:p>
      <w:pPr>
        <w:pStyle w:val="Normal"/>
        <w:widowControl/>
        <w:rPr>
          <w:rFonts w:ascii="Arial" w:hAnsi="Arial" w:cs="Arial"/>
          <w:b/>
          <w:sz w:val="32"/>
        </w:rPr>
      </w:pPr>
      <w:r>
        <w:rPr>
          <w:rFonts w:cs="Arial" w:ascii="Arial" w:hAnsi="Arial"/>
          <w:sz w:val="24"/>
        </w:rPr>
        <w:tab/>
        <w:tab/>
        <w:tab/>
        <w:tab/>
        <w:tab/>
        <w:tab/>
      </w:r>
    </w:p>
    <w:p>
      <w:pPr>
        <w:pStyle w:val="Normal"/>
        <w:widowControl/>
        <w:rPr>
          <w:rFonts w:ascii="Arial" w:hAnsi="Arial" w:cs="Arial"/>
          <w:sz w:val="24"/>
        </w:rPr>
      </w:pPr>
      <w:r>
        <w:rPr>
          <w:rFonts w:cs="Arial" w:ascii="Arial" w:hAnsi="Arial"/>
          <w:sz w:val="24"/>
        </w:rPr>
        <w:tab/>
        <w:tab/>
        <w:tab/>
        <w:tab/>
        <w:tab/>
        <w:tab/>
      </w:r>
    </w:p>
    <w:p>
      <w:pPr>
        <w:pStyle w:val="Normal"/>
        <w:widowControl/>
        <w:rPr>
          <w:rFonts w:ascii="Arial" w:hAnsi="Arial" w:cs="Arial"/>
          <w:sz w:val="24"/>
        </w:rPr>
      </w:pPr>
      <w:r>
        <w:rPr>
          <w:rFonts w:cs="Arial" w:ascii="Arial" w:hAnsi="Arial"/>
          <w:sz w:val="24"/>
        </w:rPr>
        <w:tab/>
        <w:tab/>
        <w:tab/>
        <w:tab/>
        <w:tab/>
        <w:tab/>
        <w:t>______________________________</w:t>
      </w:r>
    </w:p>
    <w:p>
      <w:pPr>
        <w:pStyle w:val="Normal"/>
        <w:widowControl/>
        <w:ind w:start="4320" w:end="0"/>
        <w:rPr>
          <w:rFonts w:ascii="Arial" w:hAnsi="Arial" w:cs="Arial"/>
          <w:sz w:val="24"/>
        </w:rPr>
      </w:pPr>
      <w:r>
        <w:rPr>
          <w:rFonts w:cs="Arial" w:ascii="Arial" w:hAnsi="Arial"/>
          <w:sz w:val="24"/>
        </w:rPr>
        <w:t>Julie Simon, Vice President of Policy</w:t>
      </w:r>
    </w:p>
    <w:p>
      <w:pPr>
        <w:pStyle w:val="Normal"/>
        <w:widowControl/>
        <w:ind w:start="4320" w:end="0"/>
        <w:rPr>
          <w:rFonts w:ascii="Arial" w:hAnsi="Arial" w:cs="Arial"/>
          <w:sz w:val="24"/>
        </w:rPr>
      </w:pPr>
      <w:r>
        <w:rPr>
          <w:rFonts w:cs="Arial" w:ascii="Arial" w:hAnsi="Arial"/>
          <w:sz w:val="24"/>
        </w:rPr>
        <w:t>Jack Cashin, Senior Manager of Policy</w:t>
      </w:r>
    </w:p>
    <w:p>
      <w:pPr>
        <w:pStyle w:val="Normal"/>
        <w:widowControl/>
        <w:ind w:start="4320" w:end="0"/>
        <w:rPr>
          <w:rFonts w:ascii="Arial" w:hAnsi="Arial" w:cs="Arial"/>
          <w:caps/>
          <w:sz w:val="24"/>
        </w:rPr>
      </w:pPr>
      <w:r>
        <w:rPr>
          <w:rFonts w:cs="Arial" w:ascii="Arial" w:hAnsi="Arial"/>
          <w:caps/>
          <w:sz w:val="24"/>
        </w:rPr>
        <w:t>Electric pOWER SUPPLY Association</w:t>
      </w:r>
    </w:p>
    <w:p>
      <w:pPr>
        <w:pStyle w:val="Normal"/>
        <w:widowControl/>
        <w:ind w:start="4320" w:end="0"/>
        <w:rPr>
          <w:rFonts w:ascii="Arial" w:hAnsi="Arial" w:cs="Arial"/>
          <w:sz w:val="24"/>
        </w:rPr>
      </w:pPr>
      <w:r>
        <w:rPr>
          <w:rFonts w:cs="Arial" w:ascii="Arial" w:hAnsi="Arial"/>
          <w:sz w:val="24"/>
        </w:rPr>
        <w:t>1101 14th Street, N.W.</w:t>
      </w:r>
    </w:p>
    <w:p>
      <w:pPr>
        <w:pStyle w:val="Normal"/>
        <w:widowControl/>
        <w:ind w:start="4320" w:end="0"/>
        <w:rPr>
          <w:rFonts w:ascii="Arial" w:hAnsi="Arial" w:cs="Arial"/>
          <w:sz w:val="24"/>
        </w:rPr>
      </w:pPr>
      <w:r>
        <w:rPr>
          <w:rFonts w:cs="Arial" w:ascii="Arial" w:hAnsi="Arial"/>
          <w:sz w:val="24"/>
        </w:rPr>
        <w:t>Washington, D.C.  20005</w:t>
      </w:r>
    </w:p>
    <w:p>
      <w:pPr>
        <w:pStyle w:val="Normal"/>
        <w:widowControl/>
        <w:ind w:start="4320" w:end="0"/>
        <w:rPr>
          <w:rFonts w:ascii="Arial" w:hAnsi="Arial" w:cs="Arial"/>
          <w:sz w:val="24"/>
        </w:rPr>
      </w:pPr>
      <w:r>
        <w:rPr>
          <w:rFonts w:cs="Arial" w:ascii="Arial" w:hAnsi="Arial"/>
          <w:sz w:val="24"/>
        </w:rPr>
        <w:t>202-628-8200</w:t>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widowControl/>
        <w:ind w:start="4320" w:end="0"/>
        <w:rPr>
          <w:rFonts w:ascii="Arial" w:hAnsi="Arial" w:cs="Arial"/>
          <w:sz w:val="24"/>
        </w:rPr>
      </w:pPr>
      <w:r>
        <w:rPr>
          <w:rFonts w:cs="Arial" w:ascii="Arial" w:hAnsi="Arial"/>
          <w:sz w:val="24"/>
        </w:rPr>
      </w:r>
    </w:p>
    <w:p>
      <w:pPr>
        <w:pStyle w:val="Normal"/>
        <w:jc w:val="center"/>
        <w:rPr>
          <w:rFonts w:ascii="Arial" w:hAnsi="Arial" w:cs="Arial"/>
          <w:b/>
          <w:sz w:val="24"/>
          <w:u w:val="single"/>
        </w:rPr>
      </w:pPr>
      <w:r>
        <w:rPr>
          <w:rFonts w:cs="Arial" w:ascii="Arial" w:hAnsi="Arial"/>
          <w:b/>
          <w:sz w:val="24"/>
          <w:u w:val="single"/>
        </w:rPr>
        <w:t>CERTIFICATE OF SERVICE</w:t>
      </w:r>
    </w:p>
    <w:p>
      <w:pPr>
        <w:pStyle w:val="Normal"/>
        <w:jc w:val="center"/>
        <w:rPr>
          <w:rFonts w:ascii="Arial" w:hAnsi="Arial" w:cs="Arial"/>
          <w:b/>
          <w:sz w:val="24"/>
          <w:u w:val="single"/>
        </w:rPr>
      </w:pPr>
      <w:r>
        <w:rPr>
          <w:rFonts w:cs="Arial" w:ascii="Arial" w:hAnsi="Arial"/>
          <w:b/>
          <w:sz w:val="24"/>
          <w:u w:val="single"/>
        </w:rPr>
      </w:r>
    </w:p>
    <w:p>
      <w:pPr>
        <w:pStyle w:val="Normal"/>
        <w:jc w:val="center"/>
        <w:rPr>
          <w:rFonts w:ascii="Arial" w:hAnsi="Arial" w:cs="Arial"/>
          <w:b/>
          <w:sz w:val="24"/>
          <w:u w:val="single"/>
        </w:rPr>
      </w:pPr>
      <w:r>
        <w:rPr>
          <w:rFonts w:cs="Arial" w:ascii="Arial" w:hAnsi="Arial"/>
          <w:b/>
          <w:sz w:val="24"/>
          <w:u w:val="single"/>
        </w:rPr>
      </w:r>
    </w:p>
    <w:p>
      <w:pPr>
        <w:pStyle w:val="Normal"/>
        <w:spacing w:lineRule="auto" w:line="480"/>
        <w:rPr>
          <w:rFonts w:ascii="Arial" w:hAnsi="Arial" w:cs="Arial"/>
          <w:sz w:val="24"/>
        </w:rPr>
      </w:pPr>
      <w:r>
        <w:rPr>
          <w:rFonts w:cs="Arial" w:ascii="Arial" w:hAnsi="Arial"/>
          <w:sz w:val="24"/>
        </w:rPr>
        <w:tab/>
        <w:t>I hereby certify that I have served a copy of the comments by first class mail, postage prepaid, upon each person designated on the official service list compiled by the Secretary in this proceeding.</w:t>
      </w:r>
    </w:p>
    <w:p>
      <w:pPr>
        <w:pStyle w:val="Header"/>
        <w:tabs>
          <w:tab w:val="clear" w:pos="4320"/>
          <w:tab w:val="clear" w:pos="8640"/>
        </w:tabs>
        <w:rPr>
          <w:rFonts w:ascii="Arial" w:hAnsi="Arial" w:cs="Arial"/>
          <w:sz w:val="24"/>
        </w:rPr>
      </w:pPr>
      <w:r>
        <w:rPr>
          <w:rFonts w:cs="Arial" w:ascii="Arial" w:hAnsi="Arial"/>
          <w:sz w:val="24"/>
        </w:rPr>
        <w:tab/>
        <w:t>Dated at Washington, D.C., June 18, 2001</w:t>
      </w:r>
    </w:p>
    <w:p>
      <w:pPr>
        <w:pStyle w:val="Normal"/>
        <w:rPr>
          <w:rFonts w:ascii="Arial" w:hAnsi="Arial" w:cs="Arial"/>
          <w:sz w:val="24"/>
        </w:rPr>
      </w:pPr>
      <w:r>
        <w:rPr>
          <w:rFonts w:cs="Arial" w:ascii="Arial" w:hAnsi="Arial"/>
          <w:sz w:val="24"/>
        </w:rPr>
      </w:r>
    </w:p>
    <w:p>
      <w:pPr>
        <w:pStyle w:val="Normal"/>
        <w:rPr>
          <w:sz w:val="24"/>
        </w:rPr>
      </w:pPr>
      <w:r>
        <w:rPr>
          <w:sz w:val="24"/>
        </w:rPr>
      </w:r>
    </w:p>
    <w:p>
      <w:pPr>
        <w:pStyle w:val="Normal"/>
        <w:rPr>
          <w:sz w:val="24"/>
          <w:u w:val="single"/>
        </w:rPr>
      </w:pPr>
      <w:r>
        <w:rPr>
          <w:sz w:val="24"/>
        </w:rPr>
        <w:tab/>
        <w:tab/>
        <w:tab/>
        <w:tab/>
        <w:tab/>
        <w:tab/>
        <w:tab/>
        <w:tab/>
        <w:t>___________________</w:t>
      </w:r>
    </w:p>
    <w:p>
      <w:pPr>
        <w:pStyle w:val="Normal"/>
        <w:rPr>
          <w:rFonts w:ascii="Arial" w:hAnsi="Arial" w:cs="Arial"/>
          <w:sz w:val="24"/>
          <w:u w:val="single"/>
        </w:rPr>
      </w:pPr>
      <w:r>
        <w:rPr>
          <w:sz w:val="24"/>
        </w:rPr>
        <w:tab/>
        <w:tab/>
        <w:tab/>
        <w:tab/>
        <w:tab/>
        <w:tab/>
        <w:tab/>
        <w:tab/>
      </w:r>
      <w:r>
        <w:rPr>
          <w:rFonts w:cs="Arial" w:ascii="Arial" w:hAnsi="Arial"/>
          <w:sz w:val="24"/>
        </w:rPr>
        <w:t>Julie Simon</w:t>
      </w:r>
    </w:p>
    <w:p>
      <w:pPr>
        <w:pStyle w:val="Normal"/>
        <w:rPr>
          <w:rFonts w:ascii="Arial" w:hAnsi="Arial" w:cs="Arial"/>
          <w:sz w:val="24"/>
          <w:u w:val="single"/>
        </w:rPr>
      </w:pPr>
      <w:r>
        <w:rPr>
          <w:rFonts w:cs="Arial" w:ascii="Arial" w:hAnsi="Arial"/>
          <w:sz w:val="24"/>
          <w:u w:val="single"/>
        </w:rPr>
      </w:r>
    </w:p>
    <w:p>
      <w:pPr>
        <w:pStyle w:val="Normal"/>
        <w:widowControl/>
        <w:ind w:start="4320" w:end="0"/>
        <w:rPr>
          <w:rFonts w:ascii="Arial" w:hAnsi="Arial" w:cs="Arial"/>
          <w:sz w:val="24"/>
        </w:rPr>
      </w:pPr>
      <w:r>
        <w:rPr>
          <w:rFonts w:cs="Arial" w:ascii="Arial" w:hAnsi="Arial"/>
          <w:sz w:val="24"/>
        </w:rPr>
      </w:r>
    </w:p>
    <w:p>
      <w:pPr>
        <w:pStyle w:val="Footer"/>
        <w:widowControl/>
        <w:tabs>
          <w:tab w:val="clear" w:pos="4320"/>
          <w:tab w:val="clear" w:pos="8640"/>
        </w:tabs>
        <w:rPr>
          <w:rFonts w:ascii="Arial" w:hAnsi="Arial" w:cs="Arial"/>
          <w:sz w:val="24"/>
        </w:rPr>
      </w:pPr>
      <w:r>
        <w:rPr>
          <w:rFonts w:cs="Arial" w:ascii="Arial" w:hAnsi="Arial"/>
          <w:sz w:val="24"/>
        </w:rPr>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widowControl/>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widowControl/>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rFonts w:cs="Arial" w:ascii="Arial" w:hAnsi="Arial"/>
        </w:rPr>
        <w:t xml:space="preserve">   </w:t>
      </w:r>
      <w:r>
        <w:rPr>
          <w:rFonts w:cs="Arial" w:ascii="Arial" w:hAnsi="Arial"/>
        </w:rPr>
        <w:t>EPSA is the national trade association representing competitive power suppliers active in U.S. and global power markets.</w:t>
      </w:r>
      <w:r>
        <w:rPr>
          <w:rStyle w:val="FootnoteCharacters"/>
          <w:rFonts w:cs="Arial" w:ascii="Arial" w:hAnsi="Arial"/>
        </w:rPr>
        <w:t xml:space="preserve"> </w:t>
      </w:r>
      <w:r>
        <w:rPr>
          <w:rFonts w:cs="Arial" w:ascii="Arial" w:hAnsi="Arial"/>
        </w:rPr>
        <w:t xml:space="preserve"> EPSA’s members, which include power generators, power marketers and suppliers of goods and services to the electric power supply industry, share a commitment to bring the benefits of competition to all electric customers.  Using a broad spectrum of fossil-fuel and renewable technologies, EPSA’s generator members supply reliable, competitively priced electricity, steam and other forms of useful energy from environmentally-responsible facilities. The comments contained in this filing represent the position of EPSA as an organization, but not necessarily the view of any particular member with respect to any specific issue.</w:t>
      </w:r>
    </w:p>
  </w:footnote>
  <w:footnote w:id="3">
    <w:p>
      <w:pPr>
        <w:pStyle w:val="FootnoteText"/>
        <w:rPr/>
      </w:pPr>
      <w:r>
        <w:rPr>
          <w:rStyle w:val="FootnoteCharacters"/>
        </w:rPr>
        <w:footnoteRef/>
      </w:r>
      <w:r>
        <w:rPr/>
        <w:t xml:space="preserve"> </w:t>
      </w:r>
      <w:r>
        <w:rPr/>
        <w:t>Calculation compares mid-point prices reported in Gas Daily May 18 and June 12, 2001 for So-Cal Gas and PG&amp;E.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Arial" w:hAnsi="Arial" w:cs="Arial"/>
        <w:b/>
        <w:sz w:val="24"/>
      </w:rPr>
    </w:pPr>
    <w:r>
      <w:rPr>
        <w:rFonts w:cs="Arial" w:ascii="Arial" w:hAnsi="Arial"/>
        <w:b/>
        <w:sz w:val="24"/>
      </w:rPr>
      <w:t>DRAFT</w:t>
    </w:r>
  </w:p>
  <w:p>
    <w:pPr>
      <w:pStyle w:val="Header"/>
      <w:widowControl/>
      <w:jc w:val="end"/>
      <w:rPr>
        <w:rFonts w:ascii="Arial" w:hAnsi="Arial" w:cs="Arial"/>
        <w:b/>
        <w:sz w:val="24"/>
      </w:rPr>
    </w:pPr>
    <w:r>
      <w:rPr>
        <w:rFonts w:cs="Arial" w:ascii="Arial" w:hAnsi="Arial"/>
        <w:b/>
        <w:sz w:val="24"/>
      </w:rPr>
      <w:t>6/12/01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4"/>
      <w:u w:val="single"/>
    </w:rPr>
  </w:style>
  <w:style w:type="paragraph" w:styleId="Heading2">
    <w:name w:val="heading 2"/>
    <w:basedOn w:val="Normal"/>
    <w:next w:val="Normal"/>
    <w:qFormat/>
    <w:pPr>
      <w:keepNext w:val="true"/>
      <w:widowControl/>
      <w:numPr>
        <w:ilvl w:val="0"/>
        <w:numId w:val="2"/>
      </w:numPr>
      <w:spacing w:lineRule="auto" w:line="480"/>
      <w:outlineLvl w:val="1"/>
    </w:pPr>
    <w:rPr>
      <w:rFonts w:ascii="Arial" w:hAnsi="Arial" w:cs="Arial"/>
      <w:b/>
      <w:sz w:val="24"/>
    </w:rPr>
  </w:style>
  <w:style w:type="paragraph" w:styleId="Heading3">
    <w:name w:val="heading 3"/>
    <w:basedOn w:val="Normal"/>
    <w:next w:val="Normal"/>
    <w:qFormat/>
    <w:pPr>
      <w:keepNext w:val="true"/>
      <w:widowControl/>
      <w:numPr>
        <w:ilvl w:val="2"/>
        <w:numId w:val="1"/>
      </w:numPr>
      <w:spacing w:lineRule="auto" w:line="480"/>
      <w:ind w:firstLine="720" w:start="0" w:end="0"/>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sz w:val="24"/>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sz w:val="24"/>
    </w:rPr>
  </w:style>
  <w:style w:type="paragraph" w:styleId="FootnoteText">
    <w:name w:val="footnote text"/>
    <w:basedOn w:val="Normal"/>
    <w:pPr/>
    <w:rPr/>
  </w:style>
  <w:style w:type="paragraph" w:styleId="BodyText2">
    <w:name w:val="Body Text 2"/>
    <w:basedOn w:val="Normal"/>
    <w:qFormat/>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0"/>
    </w:pPr>
    <w:rPr>
      <w:rFonts w:ascii="Arial" w:hAnsi="Arial" w:cs="Arial"/>
      <w:sz w:val="24"/>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360" w:start="0" w:end="0"/>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2001-06-12T16:49:00Z</dcterms:created>
  <dc:creator>Laurie Martin</dc:creator>
  <dc:description/>
  <dc:language>en-CA</dc:language>
  <cp:lastModifiedBy>User</cp:lastModifiedBy>
  <cp:lastPrinted>2001-06-12T15:42:00Z</cp:lastPrinted>
  <dcterms:modified xsi:type="dcterms:W3CDTF">2001-06-12T18:32:00Z</dcterms:modified>
  <cp:revision>6</cp:revision>
  <dc:subject/>
  <dc:title>COMMENTS OF THE</dc:title>
</cp:coreProperties>
</file>