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ENRON’S RETAIL BUSINESS IN CALIFORNIA</w:t>
      </w:r>
    </w:p>
    <w:p>
      <w:pPr>
        <w:pStyle w:val="Normal"/>
        <w:rPr/>
      </w:pPr>
      <w:r>
        <w:rPr/>
      </w:r>
    </w:p>
    <w:p>
      <w:pPr>
        <w:pStyle w:val="Normal"/>
        <w:numPr>
          <w:ilvl w:val="0"/>
          <w:numId w:val="4"/>
        </w:numPr>
        <w:rPr>
          <w:del w:id="5" w:author="jdasovic" w:date="2001-02-01T15:44:00Z"/>
        </w:rPr>
      </w:pPr>
      <w:r>
        <w:rPr/>
        <w:t xml:space="preserve">Enron is directing PG&amp;E and SCE to provide supply for Enron’s customers in those service territories, as </w:t>
      </w:r>
      <w:del w:id="0" w:author="jdasovic" w:date="2001-02-01T15:34:00Z">
        <w:r>
          <w:rPr/>
          <w:delText xml:space="preserve">it is </w:delText>
        </w:r>
      </w:del>
      <w:r>
        <w:rPr/>
        <w:t xml:space="preserve">allowed </w:t>
      </w:r>
      <w:del w:id="1" w:author="jdasovic" w:date="2001-02-01T15:34:00Z">
        <w:r>
          <w:rPr/>
          <w:delText xml:space="preserve">to do </w:delText>
        </w:r>
      </w:del>
      <w:r>
        <w:rPr/>
        <w:t xml:space="preserve">under </w:t>
      </w:r>
      <w:ins w:id="2" w:author="jdasovic" w:date="2001-02-01T15:34:00Z">
        <w:r>
          <w:rPr/>
          <w:t xml:space="preserve">the </w:t>
        </w:r>
      </w:ins>
      <w:del w:id="3" w:author="jdasovic" w:date="2001-02-01T15:34:00Z">
        <w:r>
          <w:rPr/>
          <w:delText xml:space="preserve">existing </w:delText>
        </w:r>
      </w:del>
      <w:r>
        <w:rPr/>
        <w:t>law</w:t>
      </w:r>
      <w:ins w:id="4" w:author="jdasovic" w:date="2001-02-01T15:34:00Z">
        <w:r>
          <w:rPr/>
          <w:t>s and regulations that govern direct access</w:t>
        </w:r>
      </w:ins>
      <w:r>
        <w:rPr/>
        <w:t>.</w:t>
      </w:r>
    </w:p>
    <w:p>
      <w:pPr>
        <w:pStyle w:val="Normal"/>
        <w:widowControl/>
        <w:numPr>
          <w:ilvl w:val="0"/>
          <w:numId w:val="4"/>
        </w:numPr>
        <w:bidi w:val="0"/>
        <w:rPr>
          <w:ins w:id="7" w:author="jdasovic" w:date="2001-02-01T15:43:00Z"/>
        </w:rPr>
      </w:pPr>
      <w:ins w:id="6" w:author="jdasovic" w:date="2001-02-01T15:43:00Z">
        <w:r>
          <w:rPr/>
        </w:r>
      </w:ins>
    </w:p>
    <w:p>
      <w:pPr>
        <w:pStyle w:val="Normal"/>
        <w:numPr>
          <w:ilvl w:val="0"/>
          <w:numId w:val="3"/>
        </w:numPr>
        <w:rPr>
          <w:ins w:id="9" w:author="jdasovic" w:date="2001-02-01T15:43:00Z"/>
        </w:rPr>
      </w:pPr>
      <w:ins w:id="8" w:author="jdasovic" w:date="2001-02-01T15:43:00Z">
        <w:r>
          <w:rPr/>
          <w:t>Enron is honoring its contractual commitments to its customers.  The customers’ payments due to Enron will not change as a result of this action.</w:t>
        </w:r>
      </w:ins>
    </w:p>
    <w:p>
      <w:pPr>
        <w:pStyle w:val="Normal"/>
        <w:rPr>
          <w:ins w:id="11" w:author="jdasovic" w:date="2001-02-01T15:43:00Z"/>
        </w:rPr>
      </w:pPr>
      <w:ins w:id="10" w:author="jdasovic" w:date="2001-02-01T15:43:00Z">
        <w:r>
          <w:rPr/>
        </w:r>
      </w:ins>
    </w:p>
    <w:p>
      <w:pPr>
        <w:pStyle w:val="Normal"/>
        <w:rPr/>
      </w:pPr>
      <w:r>
        <w:rPr/>
      </w:r>
    </w:p>
    <w:p>
      <w:pPr>
        <w:pStyle w:val="Normal"/>
        <w:numPr>
          <w:ilvl w:val="0"/>
          <w:numId w:val="4"/>
        </w:numPr>
        <w:rPr/>
      </w:pPr>
      <w:ins w:id="12" w:author="jdasovic" w:date="2001-02-01T15:34:00Z">
        <w:r>
          <w:rPr/>
          <w:t xml:space="preserve">For several reasons, </w:t>
        </w:r>
      </w:ins>
      <w:r>
        <w:rPr/>
        <w:t xml:space="preserve">Enron is taking this action </w:t>
      </w:r>
      <w:ins w:id="13" w:author="jdasovic" w:date="2001-02-01T15:35:00Z">
        <w:r>
          <w:rPr/>
          <w:t xml:space="preserve">to protect </w:t>
        </w:r>
      </w:ins>
      <w:del w:id="14" w:author="jdasovic" w:date="2001-02-01T15:35:00Z">
        <w:r>
          <w:rPr/>
          <w:delText xml:space="preserve">because of a number of factors that, together, make it prudent both for </w:delText>
        </w:r>
      </w:del>
      <w:r>
        <w:rPr/>
        <w:t>its customers and itself</w:t>
      </w:r>
      <w:ins w:id="15" w:author="jdasovic" w:date="2001-02-01T15:35:00Z">
        <w:r>
          <w:rPr/>
          <w:t>:</w:t>
        </w:r>
      </w:ins>
      <w:del w:id="16" w:author="jdasovic" w:date="2001-02-01T15:35:00Z">
        <w:r>
          <w:rPr/>
          <w:delText>.  These are:</w:delText>
        </w:r>
      </w:del>
    </w:p>
    <w:p>
      <w:pPr>
        <w:pStyle w:val="Normal"/>
        <w:rPr/>
      </w:pPr>
      <w:r>
        <w:rPr/>
      </w:r>
    </w:p>
    <w:p>
      <w:pPr>
        <w:pStyle w:val="BodyTextIndent"/>
        <w:rPr/>
      </w:pPr>
      <w:r>
        <w:rPr/>
        <w:t xml:space="preserve">Because of the severe financial crisis facing </w:t>
      </w:r>
      <w:ins w:id="17" w:author="jdasovic" w:date="2001-02-01T15:35:00Z">
        <w:r>
          <w:rPr/>
          <w:t>PG&amp;E and Edison,</w:t>
        </w:r>
      </w:ins>
      <w:del w:id="18" w:author="jdasovic" w:date="2001-02-01T15:35:00Z">
        <w:r>
          <w:rPr/>
          <w:delText xml:space="preserve">those utilities, the utilities </w:delText>
        </w:r>
      </w:del>
      <w:ins w:id="19" w:author="jdasovic" w:date="2001-02-01T15:35:00Z">
        <w:r>
          <w:rPr/>
          <w:t xml:space="preserve"> they are unable </w:t>
        </w:r>
      </w:ins>
      <w:del w:id="20" w:author="jdasovic" w:date="2001-02-01T15:35:00Z">
        <w:r>
          <w:rPr/>
          <w:delText xml:space="preserve">have not </w:delText>
        </w:r>
      </w:del>
      <w:ins w:id="21" w:author="jdasovic" w:date="2001-02-01T15:35:00Z">
        <w:r>
          <w:rPr/>
          <w:t xml:space="preserve">to </w:t>
        </w:r>
      </w:ins>
      <w:r>
        <w:rPr/>
        <w:t>honor</w:t>
      </w:r>
      <w:del w:id="22" w:author="jdasovic" w:date="2001-02-01T15:35:00Z">
        <w:r>
          <w:rPr/>
          <w:delText>ed</w:delText>
        </w:r>
      </w:del>
      <w:r>
        <w:rPr/>
        <w:t xml:space="preserve"> their financial obligations to Enron under the existing direct access rules and tariffs.</w:t>
      </w:r>
    </w:p>
    <w:p>
      <w:pPr>
        <w:pStyle w:val="Normal"/>
        <w:rPr/>
      </w:pPr>
      <w:r>
        <w:rPr/>
      </w:r>
    </w:p>
    <w:p>
      <w:pPr>
        <w:pStyle w:val="Normal"/>
        <w:ind w:start="1080" w:end="0"/>
        <w:rPr/>
      </w:pPr>
      <w:r>
        <w:rPr/>
        <w:t>The Power Exchange (PX) has become illiquid</w:t>
      </w:r>
      <w:ins w:id="23" w:author="jdasovic" w:date="2001-02-01T15:38:00Z">
        <w:r>
          <w:rPr/>
          <w:t xml:space="preserve">, </w:t>
        </w:r>
      </w:ins>
      <w:del w:id="24" w:author="jdasovic" w:date="2001-02-01T15:38:00Z">
        <w:r>
          <w:rPr/>
          <w:delText xml:space="preserve"> </w:delText>
        </w:r>
      </w:del>
      <w:ins w:id="25" w:author="jdasovic" w:date="2001-02-01T15:38:00Z">
        <w:r>
          <w:rPr/>
          <w:t xml:space="preserve">has announced plans to close down </w:t>
        </w:r>
      </w:ins>
      <w:r>
        <w:rPr/>
        <w:t xml:space="preserve">and </w:t>
      </w:r>
      <w:ins w:id="26" w:author="jdasovic" w:date="2001-02-01T15:38:00Z">
        <w:r>
          <w:rPr/>
          <w:t xml:space="preserve">is therefore </w:t>
        </w:r>
      </w:ins>
      <w:r>
        <w:rPr/>
        <w:t>incapable of handling direct access transactions.</w:t>
      </w:r>
    </w:p>
    <w:p>
      <w:pPr>
        <w:pStyle w:val="Normal"/>
        <w:ind w:start="1080" w:end="0"/>
        <w:rPr/>
      </w:pPr>
      <w:r>
        <w:rPr/>
      </w:r>
    </w:p>
    <w:p>
      <w:pPr>
        <w:pStyle w:val="Normal"/>
        <w:ind w:start="1080" w:end="0"/>
        <w:rPr>
          <w:del w:id="29" w:author="jdasovic" w:date="2001-02-01T15:39:00Z"/>
        </w:rPr>
      </w:pPr>
      <w:ins w:id="27" w:author="jdasovic" w:date="2001-02-01T15:39:00Z">
        <w:r>
          <w:rPr/>
          <w:t xml:space="preserve">A bill currently pending before the California Legislature, AB1X would prohibit Direct Access.  This measure is extreme, will exacerbate the energy crisis in California and introduces a significant amount of additional risk into an already dysfunctional market.  </w:t>
        </w:r>
      </w:ins>
      <w:del w:id="28" w:author="jdasovic" w:date="2001-02-01T15:39:00Z">
        <w:r>
          <w:rPr/>
          <w:delText>Pending legislation has threatened the ability of direct access customers to receive the benefits that are contemplated for all other California consumers.  In other words, direct access customers are in danger of being financially isolated from the rest of the consuming public.</w:delText>
        </w:r>
      </w:del>
    </w:p>
    <w:p>
      <w:pPr>
        <w:pStyle w:val="Normal"/>
        <w:ind w:start="1080" w:end="0"/>
        <w:rPr/>
      </w:pPr>
      <w:r>
        <w:rPr/>
      </w:r>
    </w:p>
    <w:p>
      <w:pPr>
        <w:pStyle w:val="Normal"/>
        <w:ind w:start="1080" w:end="0"/>
        <w:rPr>
          <w:del w:id="32" w:author="jdasovic" w:date="2001-02-01T15:43:00Z"/>
        </w:rPr>
      </w:pPr>
      <w:r>
        <w:rPr/>
        <w:t xml:space="preserve">The Public Utility Commission </w:t>
      </w:r>
      <w:ins w:id="30" w:author="jdasovic" w:date="2001-02-01T15:42:00Z">
        <w:r>
          <w:rPr/>
          <w:t xml:space="preserve">continues to threaten to reverse customer choice and take other actions that would have significant, negative financial impacts on Direct Access customers and ESPs. </w:t>
        </w:r>
      </w:ins>
      <w:del w:id="31" w:author="jdasovic" w:date="2001-02-01T15:43:00Z">
        <w:r>
          <w:rPr/>
          <w:delText>is taking action that threatens to ability of direct access customers to receive the benefits of competition that they have already paid for through the Competitive Transition Charge.</w:delText>
        </w:r>
      </w:del>
    </w:p>
    <w:p>
      <w:pPr>
        <w:pStyle w:val="Normal"/>
        <w:widowControl/>
        <w:bidi w:val="0"/>
        <w:ind w:start="1080" w:end="0"/>
        <w:rPr>
          <w:del w:id="34" w:author="jdasovic" w:date="2001-02-01T15:43:00Z"/>
        </w:rPr>
      </w:pPr>
      <w:del w:id="33" w:author="jdasovic" w:date="2001-02-01T15:43:00Z">
        <w:r>
          <w:rPr/>
        </w:r>
      </w:del>
    </w:p>
    <w:p>
      <w:pPr>
        <w:pStyle w:val="Normal"/>
        <w:ind w:start="1080" w:end="0"/>
        <w:rPr>
          <w:del w:id="36" w:author="jdasovic" w:date="2001-02-01T15:43:00Z"/>
        </w:rPr>
      </w:pPr>
      <w:del w:id="35" w:author="jdasovic" w:date="2001-02-01T15:43:00Z">
        <w:r>
          <w:rPr/>
          <w:delText>Enron is honoring its contractual commitments to its customers.  The customers’ payments due to Enron will not change as a result of this action.</w:delText>
        </w:r>
      </w:del>
    </w:p>
    <w:p>
      <w:pPr>
        <w:pStyle w:val="Normal"/>
        <w:widowControl/>
        <w:bidi w:val="0"/>
        <w:ind w:start="1080" w:end="0"/>
        <w:rPr/>
      </w:pPr>
      <w:r>
        <w:rPr/>
      </w:r>
    </w:p>
    <w:p>
      <w:pPr>
        <w:pStyle w:val="Normal"/>
        <w:numPr>
          <w:ilvl w:val="0"/>
          <w:numId w:val="2"/>
        </w:numPr>
        <w:rPr/>
      </w:pPr>
      <w:r>
        <w:rPr/>
        <w:t xml:space="preserve">Enron </w:t>
      </w:r>
      <w:del w:id="37" w:author="jdasovic" w:date="2001-02-01T15:53:00Z">
        <w:r>
          <w:rPr/>
          <w:delText xml:space="preserve">is </w:delText>
        </w:r>
      </w:del>
      <w:ins w:id="38" w:author="jdasovic" w:date="2001-02-01T15:53:00Z">
        <w:r>
          <w:rPr/>
          <w:t xml:space="preserve">continues to offer a variety of valuable energy products and services to help California businesses minimize their energy costs.  </w:t>
        </w:r>
      </w:ins>
      <w:del w:id="39" w:author="jdasovic" w:date="2001-02-01T15:54:00Z">
        <w:r>
          <w:rPr/>
          <w:delText>not abandoning California.</w:delText>
        </w:r>
      </w:del>
      <w:r>
        <w:rPr/>
        <w:t xml:space="preserve">  </w:t>
      </w:r>
      <w:ins w:id="40" w:author="jdasovic" w:date="2001-02-01T15:55:00Z">
        <w:r>
          <w:rPr/>
          <w:t xml:space="preserve">Enron remains committed to California:  </w:t>
        </w:r>
      </w:ins>
      <w:del w:id="41" w:author="jdasovic" w:date="2001-02-01T15:55:00Z">
        <w:r>
          <w:rPr/>
          <w:delText>To the contrary, understand that</w:delText>
        </w:r>
      </w:del>
      <w:r>
        <w:rPr/>
        <w:t>:</w:t>
      </w:r>
    </w:p>
    <w:p>
      <w:pPr>
        <w:pStyle w:val="Normal"/>
        <w:rPr/>
      </w:pPr>
      <w:r>
        <w:rPr/>
      </w:r>
    </w:p>
    <w:p>
      <w:pPr>
        <w:pStyle w:val="Normal"/>
        <w:ind w:start="1080" w:end="0"/>
        <w:rPr/>
      </w:pPr>
      <w:r>
        <w:rPr/>
        <w:t>Enron continues to serve its existing customers in PG&amp;E and SCE with a variety of non-commodity energy products.</w:t>
      </w:r>
    </w:p>
    <w:p>
      <w:pPr>
        <w:pStyle w:val="Normal"/>
        <w:ind w:start="1080" w:end="0"/>
        <w:rPr/>
      </w:pPr>
      <w:r>
        <w:rPr/>
      </w:r>
    </w:p>
    <w:p>
      <w:pPr>
        <w:pStyle w:val="Normal"/>
        <w:ind w:start="1080" w:end="0"/>
        <w:rPr/>
      </w:pPr>
      <w:r>
        <w:rPr/>
        <w:t xml:space="preserve">Enron continues to market </w:t>
      </w:r>
      <w:ins w:id="42" w:author="jdasovic" w:date="2001-02-01T15:55:00Z">
        <w:r>
          <w:rPr/>
          <w:t xml:space="preserve">new </w:t>
        </w:r>
      </w:ins>
      <w:r>
        <w:rPr/>
        <w:t xml:space="preserve">products </w:t>
      </w:r>
      <w:ins w:id="43" w:author="jdasovic" w:date="2001-02-01T15:55:00Z">
        <w:r>
          <w:rPr/>
          <w:t xml:space="preserve">and services </w:t>
        </w:r>
      </w:ins>
      <w:r>
        <w:rPr/>
        <w:t>to customers throughout California.</w:t>
      </w:r>
    </w:p>
    <w:p>
      <w:pPr>
        <w:pStyle w:val="Normal"/>
        <w:ind w:start="1080" w:end="0"/>
        <w:rPr/>
      </w:pPr>
      <w:r>
        <w:rPr/>
      </w:r>
    </w:p>
    <w:p>
      <w:pPr>
        <w:pStyle w:val="Normal"/>
        <w:ind w:start="1080" w:end="0"/>
        <w:rPr>
          <w:ins w:id="46" w:author="jdasovic" w:date="2001-02-01T15:56:00Z"/>
        </w:rPr>
      </w:pPr>
      <w:r>
        <w:rPr/>
        <w:t xml:space="preserve">Enron is particularly active in San Diego, where </w:t>
      </w:r>
      <w:ins w:id="44" w:author="jdasovic" w:date="2001-02-01T15:56:00Z">
        <w:r>
          <w:rPr/>
          <w:t>customers have been most harmed by California’s flawed restructuring experiment.</w:t>
        </w:r>
      </w:ins>
      <w:del w:id="45" w:author="jdasovic" w:date="2001-02-01T15:56:00Z">
        <w:r>
          <w:rPr/>
          <w:delText>the market rules are much clearer and capable of sustaining retail access.</w:delText>
        </w:r>
      </w:del>
    </w:p>
    <w:p>
      <w:pPr>
        <w:pStyle w:val="Normal"/>
        <w:ind w:start="1080" w:end="0"/>
        <w:rPr>
          <w:ins w:id="48" w:author="jdasovic" w:date="2001-02-01T15:56:00Z"/>
        </w:rPr>
      </w:pPr>
      <w:ins w:id="47" w:author="jdasovic" w:date="2001-02-01T15:56:00Z">
        <w:r>
          <w:rPr/>
        </w:r>
      </w:ins>
    </w:p>
    <w:p>
      <w:pPr>
        <w:pStyle w:val="Normal"/>
        <w:ind w:start="1080" w:end="0"/>
        <w:rPr/>
      </w:pPr>
      <w:ins w:id="49" w:author="jdasovic" w:date="2001-02-01T15:56:00Z">
        <w:r>
          <w:rPr/>
          <w:t>Enron continues to work with policy makers to implement the solutions needed to fix California’s broken energy markets.</w:t>
        </w:r>
      </w:ins>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648" w:hanging="288"/>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2001-02-01T19:17:00Z</dcterms:created>
  <dc:creator>hkingers</dc:creator>
  <dc:description/>
  <dc:language>en-CA</dc:language>
  <cp:lastModifiedBy>jdasovic</cp:lastModifiedBy>
  <cp:lastPrinted>2001-02-01T13:23:00Z</cp:lastPrinted>
  <dcterms:modified xsi:type="dcterms:W3CDTF">2001-02-01T19:27:00Z</dcterms:modified>
  <cp:revision>3</cp:revision>
  <dc:subject/>
  <dc:title>ENRON’S RETAIL BUSINESS IN CALIFORNIA</dc:title>
</cp:coreProperties>
</file>