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ns w:id="1" w:author="Christopher C. Ahn" w:date="2001-01-04T11:28:00Z"/>
        </w:rPr>
      </w:pPr>
      <w:ins w:id="0" w:author="Christopher C. Ahn" w:date="2001-01-04T11:28:00Z">
        <w:r>
          <w:rPr/>
          <w:t>Re: Energy Management Deal</w:t>
        </w:r>
      </w:ins>
    </w:p>
    <w:p>
      <w:pPr>
        <w:pStyle w:val="Normal"/>
        <w:tabs>
          <w:tab w:val="clear" w:pos="720"/>
          <w:tab w:val="left" w:pos="0" w:leader="none"/>
        </w:tabs>
        <w:suppressAutoHyphens w:val="true"/>
        <w:jc w:val="center"/>
        <w:rPr>
          <w:spacing w:val="-3"/>
          <w:sz w:val="24"/>
          <w:u w:val="single"/>
        </w:rPr>
      </w:pPr>
      <w:r>
        <w:rPr>
          <w:spacing w:val="-3"/>
          <w:sz w:val="24"/>
          <w:u w:val="single"/>
        </w:rPr>
        <w:t>CONFIDENTIALITY AGREEMENT</w:t>
      </w:r>
    </w:p>
    <w:p>
      <w:pPr>
        <w:pStyle w:val="Normal"/>
        <w:tabs>
          <w:tab w:val="clear" w:pos="720"/>
          <w:tab w:val="left" w:pos="0" w:leader="none"/>
        </w:tabs>
        <w:suppressAutoHyphens w:val="true"/>
        <w:jc w:val="both"/>
        <w:rPr>
          <w:spacing w:val="-3"/>
          <w:sz w:val="24"/>
          <w:u w:val="single"/>
        </w:rPr>
      </w:pPr>
      <w:r>
        <w:rPr>
          <w:spacing w:val="-3"/>
          <w:sz w:val="24"/>
          <w:u w:val="single"/>
        </w:rPr>
      </w:r>
    </w:p>
    <w:p>
      <w:pPr>
        <w:pStyle w:val="Normal"/>
        <w:tabs>
          <w:tab w:val="clear" w:pos="720"/>
          <w:tab w:val="left" w:pos="0" w:leader="none"/>
        </w:tabs>
        <w:suppressAutoHyphens w:val="true"/>
        <w:jc w:val="both"/>
        <w:rPr>
          <w:spacing w:val="-3"/>
          <w:sz w:val="24"/>
          <w:del w:id="3" w:author="mmaxwel" w:date="2000-12-27T16:12:00Z"/>
        </w:rPr>
      </w:pPr>
      <w:del w:id="2" w:author="mmaxwel" w:date="2000-12-27T16:12:00Z">
        <w:r>
          <w:rPr>
            <w:spacing w:val="-3"/>
            <w:sz w:val="24"/>
          </w:rPr>
        </w:r>
      </w:del>
    </w:p>
    <w:p>
      <w:pPr>
        <w:pStyle w:val="Normal"/>
        <w:tabs>
          <w:tab w:val="clear" w:pos="720"/>
          <w:tab w:val="left" w:pos="0" w:leader="none"/>
        </w:tabs>
        <w:suppressAutoHyphens w:val="true"/>
        <w:jc w:val="both"/>
        <w:rPr>
          <w:spacing w:val="-3"/>
          <w:sz w:val="24"/>
          <w:del w:id="5" w:author="mmaxwel" w:date="2000-12-27T16:12:00Z"/>
        </w:rPr>
      </w:pPr>
      <w:del w:id="4" w:author="mmaxwel" w:date="2000-12-27T16:12:00Z">
        <w:r>
          <w:rPr>
            <w:spacing w:val="-3"/>
            <w:sz w:val="24"/>
          </w:rPr>
        </w:r>
      </w:del>
    </w:p>
    <w:p>
      <w:pPr>
        <w:pStyle w:val="Normal"/>
        <w:tabs>
          <w:tab w:val="clear" w:pos="720"/>
          <w:tab w:val="left" w:pos="0" w:leader="none"/>
        </w:tabs>
        <w:suppressAutoHyphens w:val="true"/>
        <w:jc w:val="both"/>
        <w:rPr/>
      </w:pPr>
      <w:r>
        <w:rPr>
          <w:spacing w:val="-3"/>
          <w:sz w:val="24"/>
        </w:rPr>
        <w:tab/>
      </w:r>
      <w:r>
        <w:rPr>
          <w:rFonts w:cs="CG Times;Times New Roman" w:ascii="CG Times;Times New Roman" w:hAnsi="CG Times;Times New Roman"/>
          <w:spacing w:val="-3"/>
          <w:sz w:val="24"/>
        </w:rPr>
        <w:t xml:space="preserve">THIS CONFIDENTIALITY AGREEMENT  (this “Agreement”) dated as of </w:t>
      </w:r>
      <w:del w:id="6" w:author="mmaxwel" w:date="2000-12-27T14:26:00Z">
        <w:r>
          <w:rPr>
            <w:rFonts w:cs="CG Times;Times New Roman" w:ascii="CG Times;Times New Roman" w:hAnsi="CG Times;Times New Roman"/>
            <w:spacing w:val="-3"/>
            <w:sz w:val="24"/>
          </w:rPr>
          <w:delText xml:space="preserve">January __, </w:delText>
        </w:r>
      </w:del>
      <w:ins w:id="7" w:author="mmaxwel" w:date="2000-12-27T16:12:00Z">
        <w:r>
          <w:rPr>
            <w:rFonts w:cs="CG Times;Times New Roman" w:ascii="CG Times;Times New Roman" w:hAnsi="CG Times;Times New Roman"/>
            <w:spacing w:val="-3"/>
            <w:sz w:val="24"/>
          </w:rPr>
          <w:t xml:space="preserve">January __, </w:t>
        </w:r>
      </w:ins>
      <w:ins w:id="8" w:author="mmaxwel" w:date="2000-12-27T14:39:00Z">
        <w:r>
          <w:rPr>
            <w:rFonts w:cs="CG Times;Times New Roman" w:ascii="CG Times;Times New Roman" w:hAnsi="CG Times;Times New Roman"/>
            <w:spacing w:val="-3"/>
            <w:sz w:val="24"/>
          </w:rPr>
          <w:t>200</w:t>
        </w:r>
      </w:ins>
      <w:r>
        <w:rPr>
          <w:rFonts w:cs="CG Times;Times New Roman" w:ascii="CG Times;Times New Roman" w:hAnsi="CG Times;Times New Roman"/>
          <w:spacing w:val="-3"/>
          <w:sz w:val="24"/>
        </w:rPr>
        <w:t xml:space="preserve">1 is entered into by and between </w:t>
      </w:r>
      <w:del w:id="9" w:author="mmaxwel" w:date="2000-12-27T14:26:00Z">
        <w:r>
          <w:rPr>
            <w:rFonts w:cs="CG Times;Times New Roman" w:ascii="CG Times;Times New Roman" w:hAnsi="CG Times;Times New Roman"/>
            <w:spacing w:val="-3"/>
            <w:sz w:val="24"/>
          </w:rPr>
          <w:delText>_________________________________________</w:delText>
        </w:r>
      </w:del>
      <w:ins w:id="10" w:author="mmaxwel" w:date="2000-12-27T16:12:00Z">
        <w:r>
          <w:rPr>
            <w:rFonts w:cs="CG Times;Times New Roman" w:ascii="CG Times;Times New Roman" w:hAnsi="CG Times;Times New Roman"/>
            <w:spacing w:val="-3"/>
            <w:sz w:val="24"/>
          </w:rPr>
          <w:t>Enron North America Corp.</w:t>
        </w:r>
      </w:ins>
      <w:r>
        <w:rPr>
          <w:rFonts w:cs="CG Times;Times New Roman" w:ascii="CG Times;Times New Roman" w:hAnsi="CG Times;Times New Roman"/>
          <w:spacing w:val="-3"/>
          <w:sz w:val="24"/>
        </w:rPr>
        <w:t xml:space="preserve"> (“Bidder”) and Gregory Power Partners, L.P. (“GPP”) </w:t>
      </w:r>
      <w:del w:id="11" w:author="Christopher C. Ahn" w:date="2001-01-04T11:29:00Z">
        <w:r>
          <w:rPr>
            <w:rFonts w:cs="CG Times;Times New Roman" w:ascii="CG Times;Times New Roman" w:hAnsi="CG Times;Times New Roman"/>
            <w:spacing w:val="-3"/>
            <w:sz w:val="24"/>
          </w:rPr>
          <w:delText xml:space="preserve">on the other hand.  </w:delText>
        </w:r>
      </w:del>
      <w:r>
        <w:rPr>
          <w:rFonts w:cs="CG Times;Times New Roman" w:ascii="CG Times;Times New Roman" w:hAnsi="CG Times;Times New Roman"/>
          <w:spacing w:val="-3"/>
          <w:sz w:val="24"/>
        </w:rPr>
        <w:t>Bidder and GPP are sometimes hereinafter referred to collectively as “Parties” and Singularly as a “Party.”</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ab/>
        <w:t>WHEREAS, GPP, or one or more of its affiliates, and Bidder will make available to each other certain confidential and/or proprietary information in connection with Bidder's provision, or possible provision, of energy management services with respect to GPP's electric power project in Gregory, San Patricio County, Texas (the "Transaction"); and</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ab/>
        <w:t xml:space="preserve">WHEREAS, the Parties desire that certain of such information furnished remain confidential. </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ab/>
        <w:t>NOW THEREFORE, In consideration of the premises, the Parties agree as follows:</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1)</w:t>
        <w:tab/>
        <w:t>As a condition to the Parties’ being furnished information (hereinafter referred to as "Evaluation Material" as more particularly defined below) in connection with the Transaction, it is hereby agreed that the Party receiving the Evaluation Material (the “Receiving Party”) from the other Party (the “Delivering Party”) shall treat such information as confidential in accordance with the provisions of this Agreement; and that the Receiving Party shall take or abstain from taking certain other actions herein set forth, it being understood that each Party shall cause its Representatives (as defined below) to comply with the provisions hereof.</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pPr>
      <w:r>
        <w:rPr>
          <w:rFonts w:cs="CG Times;Times New Roman" w:ascii="CG Times;Times New Roman" w:hAnsi="CG Times;Times New Roman"/>
          <w:spacing w:val="-3"/>
          <w:sz w:val="24"/>
        </w:rPr>
        <w:t>2)</w:t>
        <w:tab/>
        <w:t xml:space="preserve">“Evaluation Material” means, confidential and/or proprietary information provided by the Delivering Party or its Representatives to the Receiving Party prior to the consummation of the Transaction, including financial plans, projections, pro formas and any other financial information/projections, analyses, compilations, forecasts, studies, commercial information, technical data, or other documents and records prepared by the Delivering Party or its Representatives which contain or otherwise reflect such confidential and/or proprietary information. The term "Evaluation Material" does not include information which (i) is or becomes generally available to the public other than as a result of a disclosure by the Receiving Party or its Representatives, (ii) was within the Receiving Party's or its Representatives' possession prior to its being furnished by or on behalf of the Delivering Party pursuant hereto, </w:t>
      </w:r>
      <w:del w:id="12" w:author="dportz" w:date="2001-01-02T10:35:00Z">
        <w:r>
          <w:rPr>
            <w:rFonts w:cs="CG Times;Times New Roman" w:ascii="CG Times;Times New Roman" w:hAnsi="CG Times;Times New Roman"/>
            <w:spacing w:val="-3"/>
            <w:sz w:val="24"/>
          </w:rPr>
          <w:delText xml:space="preserve">provided that, when received, the source of such information was not known by the Receiving Party to be bound by a confidentiality agreement with or other contractual, legal or fiduciary obligation of confidentiality to the Delivering Party, </w:delText>
        </w:r>
      </w:del>
      <w:r>
        <w:rPr>
          <w:rFonts w:cs="CG Times;Times New Roman" w:ascii="CG Times;Times New Roman" w:hAnsi="CG Times;Times New Roman"/>
          <w:spacing w:val="-3"/>
          <w:sz w:val="24"/>
        </w:rPr>
        <w:t xml:space="preserve">or (iii) becomes available to the Receiving Party or its Representatives on a non-confidential basis from a source other than the Delivering Party or any of its Representatives, provided that such source is not </w:t>
      </w:r>
      <w:ins w:id="13" w:author="dportz" w:date="2001-01-02T10:32:00Z">
        <w:r>
          <w:rPr>
            <w:rFonts w:cs="CG Times;Times New Roman" w:ascii="CG Times;Times New Roman" w:hAnsi="CG Times;Times New Roman"/>
            <w:spacing w:val="-3"/>
            <w:sz w:val="24"/>
          </w:rPr>
          <w:t xml:space="preserve">known </w:t>
        </w:r>
      </w:ins>
      <w:r>
        <w:rPr>
          <w:rFonts w:cs="CG Times;Times New Roman" w:ascii="CG Times;Times New Roman" w:hAnsi="CG Times;Times New Roman"/>
          <w:spacing w:val="-3"/>
          <w:sz w:val="24"/>
        </w:rPr>
        <w:t>to the Receiving Party</w:t>
      </w:r>
      <w:del w:id="14" w:author="dportz" w:date="2001-01-02T10:33:00Z">
        <w:r>
          <w:rPr>
            <w:rFonts w:cs="CG Times;Times New Roman" w:ascii="CG Times;Times New Roman" w:hAnsi="CG Times;Times New Roman"/>
            <w:spacing w:val="-3"/>
            <w:sz w:val="24"/>
          </w:rPr>
          <w:delText>’s</w:delText>
        </w:r>
      </w:del>
      <w:r>
        <w:rPr>
          <w:rFonts w:cs="CG Times;Times New Roman" w:ascii="CG Times;Times New Roman" w:hAnsi="CG Times;Times New Roman"/>
          <w:spacing w:val="-3"/>
          <w:sz w:val="24"/>
        </w:rPr>
        <w:t xml:space="preserve"> or its Representative to be prohibited from making such disclosure</w:t>
      </w:r>
      <w:del w:id="15" w:author="dportz" w:date="2001-01-02T10:35:00Z">
        <w:r>
          <w:rPr>
            <w:rFonts w:cs="CG Times;Times New Roman" w:ascii="CG Times;Times New Roman" w:hAnsi="CG Times;Times New Roman"/>
            <w:spacing w:val="-3"/>
            <w:sz w:val="24"/>
          </w:rPr>
          <w:delText xml:space="preserve"> s' knowledge bound by a confidentiality agreement with or other contractual, legal or fiduciary obligation of confidentiality to the Delivering Party</w:delText>
        </w:r>
      </w:del>
      <w:r>
        <w:rPr>
          <w:rFonts w:cs="CG Times;Times New Roman" w:ascii="CG Times;Times New Roman" w:hAnsi="CG Times;Times New Roman"/>
          <w:spacing w:val="-3"/>
          <w:sz w:val="24"/>
        </w:rPr>
        <w:t>.</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pPr>
      <w:r>
        <w:rPr>
          <w:rFonts w:cs="CG Times;Times New Roman" w:ascii="CG Times;Times New Roman" w:hAnsi="CG Times;Times New Roman"/>
          <w:spacing w:val="-3"/>
          <w:sz w:val="24"/>
        </w:rPr>
        <w:t>3)</w:t>
        <w:tab/>
        <w:t xml:space="preserve">The term "Representative" or "Representatives" as used in this Agreement includes </w:t>
      </w:r>
      <w:ins w:id="16" w:author="dportz" w:date="2001-01-02T10:48:00Z">
        <w:r>
          <w:rPr>
            <w:rFonts w:cs="CG Times;Times New Roman" w:ascii="CG Times;Times New Roman" w:hAnsi="CG Times;Times New Roman"/>
            <w:spacing w:val="-3"/>
            <w:sz w:val="24"/>
          </w:rPr>
          <w:t xml:space="preserve">a Party’s </w:t>
        </w:r>
      </w:ins>
      <w:del w:id="17" w:author="dportz" w:date="2001-01-02T10:48:00Z">
        <w:r>
          <w:rPr>
            <w:rFonts w:cs="CG Times;Times New Roman" w:ascii="CG Times;Times New Roman" w:hAnsi="CG Times;Times New Roman"/>
            <w:spacing w:val="-3"/>
            <w:sz w:val="24"/>
          </w:rPr>
          <w:delText>the</w:delText>
        </w:r>
      </w:del>
      <w:r>
        <w:rPr>
          <w:rFonts w:cs="CG Times;Times New Roman" w:ascii="CG Times;Times New Roman" w:hAnsi="CG Times;Times New Roman"/>
          <w:spacing w:val="-3"/>
          <w:sz w:val="24"/>
        </w:rPr>
        <w:t xml:space="preserve"> directors, officers, employees, </w:t>
      </w:r>
      <w:del w:id="18" w:author="dportz" w:date="2001-01-02T10:49:00Z">
        <w:r>
          <w:rPr>
            <w:rFonts w:cs="CG Times;Times New Roman" w:ascii="CG Times;Times New Roman" w:hAnsi="CG Times;Times New Roman"/>
            <w:spacing w:val="-3"/>
            <w:sz w:val="24"/>
          </w:rPr>
          <w:delText xml:space="preserve">shareholders, </w:delText>
        </w:r>
      </w:del>
      <w:r>
        <w:rPr>
          <w:rFonts w:cs="CG Times;Times New Roman" w:ascii="CG Times;Times New Roman" w:hAnsi="CG Times;Times New Roman"/>
          <w:spacing w:val="-3"/>
          <w:sz w:val="24"/>
        </w:rPr>
        <w:t xml:space="preserve">agents, partners or potential partners, </w:t>
      </w:r>
      <w:del w:id="19" w:author="dportz" w:date="2001-01-02T10:52:00Z">
        <w:r>
          <w:rPr>
            <w:rFonts w:cs="CG Times;Times New Roman" w:ascii="CG Times;Times New Roman" w:hAnsi="CG Times;Times New Roman"/>
            <w:spacing w:val="-3"/>
            <w:sz w:val="24"/>
          </w:rPr>
          <w:delText xml:space="preserve">affiliates, subsidiaries, </w:delText>
        </w:r>
      </w:del>
      <w:r>
        <w:rPr>
          <w:rFonts w:cs="CG Times;Times New Roman" w:ascii="CG Times;Times New Roman" w:hAnsi="CG Times;Times New Roman"/>
          <w:spacing w:val="-3"/>
          <w:sz w:val="24"/>
        </w:rPr>
        <w:t xml:space="preserve">advisors, </w:t>
      </w:r>
      <w:del w:id="20" w:author="dportz" w:date="2001-01-02T10:54:00Z">
        <w:r>
          <w:rPr>
            <w:rFonts w:cs="CG Times;Times New Roman" w:ascii="CG Times;Times New Roman" w:hAnsi="CG Times;Times New Roman"/>
            <w:spacing w:val="-3"/>
            <w:sz w:val="24"/>
          </w:rPr>
          <w:delText xml:space="preserve">(including, without limitation, </w:delText>
        </w:r>
      </w:del>
      <w:r>
        <w:rPr>
          <w:rFonts w:cs="CG Times;Times New Roman" w:ascii="CG Times;Times New Roman" w:hAnsi="CG Times;Times New Roman"/>
          <w:spacing w:val="-3"/>
          <w:sz w:val="24"/>
        </w:rPr>
        <w:t xml:space="preserve">attorneys, accountants, consultants, </w:t>
      </w:r>
      <w:ins w:id="21" w:author="mmaxwel" w:date="2000-12-27T16:12:00Z">
        <w:r>
          <w:rPr>
            <w:rFonts w:cs="CG Times;Times New Roman" w:ascii="CG Times;Times New Roman" w:hAnsi="CG Times;Times New Roman"/>
            <w:spacing w:val="-3"/>
            <w:sz w:val="24"/>
          </w:rPr>
          <w:t xml:space="preserve">lenders, </w:t>
        </w:r>
      </w:ins>
      <w:r>
        <w:rPr>
          <w:rFonts w:cs="CG Times;Times New Roman" w:ascii="CG Times;Times New Roman" w:hAnsi="CG Times;Times New Roman"/>
          <w:spacing w:val="-3"/>
          <w:sz w:val="24"/>
        </w:rPr>
        <w:t xml:space="preserve">bankers, </w:t>
      </w:r>
      <w:del w:id="22" w:author="dportz" w:date="2001-01-02T10:49:00Z">
        <w:r>
          <w:rPr>
            <w:rFonts w:cs="CG Times;Times New Roman" w:ascii="CG Times;Times New Roman" w:hAnsi="CG Times;Times New Roman"/>
            <w:spacing w:val="-3"/>
            <w:sz w:val="24"/>
          </w:rPr>
          <w:delText xml:space="preserve">and </w:delText>
        </w:r>
      </w:del>
      <w:r>
        <w:rPr>
          <w:rFonts w:cs="CG Times;Times New Roman" w:ascii="CG Times;Times New Roman" w:hAnsi="CG Times;Times New Roman"/>
          <w:spacing w:val="-3"/>
          <w:sz w:val="24"/>
        </w:rPr>
        <w:t>financial advisors</w:t>
      </w:r>
      <w:del w:id="23" w:author="dportz" w:date="2001-01-02T10:49:00Z">
        <w:r>
          <w:rPr>
            <w:rFonts w:cs="CG Times;Times New Roman" w:ascii="CG Times;Times New Roman" w:hAnsi="CG Times;Times New Roman"/>
            <w:spacing w:val="-3"/>
            <w:sz w:val="24"/>
          </w:rPr>
          <w:delText xml:space="preserve">) of a corporation, </w:delText>
        </w:r>
      </w:del>
      <w:del w:id="24" w:author="dportz" w:date="2001-01-02T10:47:00Z">
        <w:r>
          <w:rPr>
            <w:rFonts w:cs="CG Times;Times New Roman" w:ascii="CG Times;Times New Roman" w:hAnsi="CG Times;Times New Roman"/>
            <w:spacing w:val="-3"/>
            <w:sz w:val="24"/>
          </w:rPr>
          <w:delText>affiliates, subsidiaries or (including, without limitation</w:delText>
        </w:r>
      </w:del>
      <w:ins w:id="25" w:author="dportz" w:date="2001-01-02T10:38:00Z">
        <w:r>
          <w:rPr>
            <w:rFonts w:cs="CG Times;Times New Roman" w:ascii="CG Times;Times New Roman" w:hAnsi="CG Times;Times New Roman"/>
            <w:spacing w:val="-3"/>
            <w:sz w:val="24"/>
          </w:rPr>
          <w:t xml:space="preserve"> and affiliates, and their respective directors, officers, employees, agents, partners or potential partners, advisors, attorneys, accountants, consultants, lenders, bankers, financial advisors and affiliates</w:t>
        </w:r>
      </w:ins>
      <w:r>
        <w:rPr>
          <w:rFonts w:cs="CG Times;Times New Roman" w:ascii="CG Times;Times New Roman" w:hAnsi="CG Times;Times New Roman"/>
          <w:spacing w:val="-3"/>
          <w:sz w:val="24"/>
        </w:rPr>
        <w:t>.</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pPr>
      <w:r>
        <w:rPr>
          <w:rFonts w:cs="CG Times;Times New Roman" w:ascii="CG Times;Times New Roman" w:hAnsi="CG Times;Times New Roman"/>
          <w:spacing w:val="-3"/>
          <w:sz w:val="24"/>
        </w:rPr>
        <w:t>4)</w:t>
        <w:tab/>
        <w:t>The Parties hereby agree that they shall use the Evaluation Material solely for the purpose of evaluating</w:t>
      </w:r>
      <w:ins w:id="26" w:author="mmaxwel" w:date="2000-12-27T16:12:00Z">
        <w:r>
          <w:rPr>
            <w:rFonts w:cs="CG Times;Times New Roman" w:ascii="CG Times;Times New Roman" w:hAnsi="CG Times;Times New Roman"/>
            <w:spacing w:val="-3"/>
            <w:sz w:val="24"/>
          </w:rPr>
          <w:t>, negotiating and consummating</w:t>
        </w:r>
      </w:ins>
      <w:r>
        <w:rPr>
          <w:rFonts w:cs="CG Times;Times New Roman" w:ascii="CG Times;Times New Roman" w:hAnsi="CG Times;Times New Roman"/>
          <w:spacing w:val="-3"/>
          <w:sz w:val="24"/>
        </w:rPr>
        <w:t xml:space="preserve"> the Transaction, that the Evaluation Material will be kept confidential and that they will not disclose any of the Evaluation Material in any manner whatsoever; provided, however, that (i) the Receiving Party may make any disclosure of such information to which the Delivering Party gives it prior written consent and (ii) any of such information may be disclosed to the Parties’ Representatives who need to know such information for the sole purpose of evaluating the Transaction, who are provided with a copy of this Agreement and agree to be bound by the terms hereof to the same extent as if they were parties hereto.  In any event, the Parties shall be responsible for any breach of this Agreement by any of their Representatives and agree, at their sole expense, to take all reasonable measures (including, but not limited to, court proceedings) to restrain their Representatives from prohibited or unauthorized disclosure or use of the Evaluation Material.</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pPr>
      <w:r>
        <w:rPr>
          <w:rFonts w:cs="CG Times;Times New Roman" w:ascii="CG Times;Times New Roman" w:hAnsi="CG Times;Times New Roman"/>
          <w:spacing w:val="-3"/>
          <w:sz w:val="24"/>
        </w:rPr>
        <w:t>5)</w:t>
        <w:tab/>
        <w:t xml:space="preserve">The Receiving Party agrees that, without the prior written consent of the Delivering Party, it will not disclose to any other person (except its Representatives in accordance with paragraph 4 hereof) the fact that the Evaluation Material has been made available to it, that discussions or negotiations are taking place concerning the Transaction, or any of the terms, conditions or other facts with respect thereto (including the status thereof), unless in the written opinion of </w:t>
      </w:r>
      <w:ins w:id="27" w:author="mmaxwel" w:date="2000-12-27T16:12:00Z">
        <w:r>
          <w:rPr>
            <w:rFonts w:cs="CG Times;Times New Roman" w:ascii="CG Times;Times New Roman" w:hAnsi="CG Times;Times New Roman"/>
            <w:spacing w:val="-3"/>
            <w:sz w:val="24"/>
          </w:rPr>
          <w:t xml:space="preserve">Receiving Party’s </w:t>
        </w:r>
      </w:ins>
      <w:r>
        <w:rPr>
          <w:rFonts w:cs="CG Times;Times New Roman" w:ascii="CG Times;Times New Roman" w:hAnsi="CG Times;Times New Roman"/>
          <w:spacing w:val="-3"/>
          <w:sz w:val="24"/>
        </w:rPr>
        <w:t xml:space="preserve">counsel such disclosure is required by law and then only with as much prior written notice to the other Party as is practical under the circumstance. </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pPr>
      <w:r>
        <w:rPr>
          <w:rFonts w:cs="CG Times;Times New Roman" w:ascii="CG Times;Times New Roman" w:hAnsi="CG Times;Times New Roman"/>
          <w:spacing w:val="-3"/>
          <w:sz w:val="24"/>
        </w:rPr>
        <w:t>6)</w:t>
        <w:tab/>
      </w:r>
      <w:ins w:id="28" w:author="dportz" w:date="2001-01-02T10:55:00Z">
        <w:r>
          <w:rPr>
            <w:rFonts w:cs="CG Times;Times New Roman" w:ascii="CG Times;Times New Roman" w:hAnsi="CG Times;Times New Roman"/>
            <w:spacing w:val="-3"/>
            <w:sz w:val="24"/>
          </w:rPr>
          <w:t>Notwithstanding anything else contained in this Agreement, i</w:t>
        </w:r>
      </w:ins>
      <w:del w:id="29" w:author="dportz" w:date="2001-01-02T10:55:00Z">
        <w:r>
          <w:rPr>
            <w:rFonts w:cs="CG Times;Times New Roman" w:ascii="CG Times;Times New Roman" w:hAnsi="CG Times;Times New Roman"/>
            <w:spacing w:val="-3"/>
            <w:sz w:val="24"/>
          </w:rPr>
          <w:delText>I</w:delText>
        </w:r>
      </w:del>
      <w:r>
        <w:rPr>
          <w:rFonts w:cs="CG Times;Times New Roman" w:ascii="CG Times;Times New Roman" w:hAnsi="CG Times;Times New Roman"/>
          <w:spacing w:val="-3"/>
          <w:sz w:val="24"/>
        </w:rPr>
        <w:t>n the event that a Receiving Party is requested or required (by deposition, interrogatories, request for information or documents in legal proceedings, subpoena, civil investigative demand or other similar process) to disclose any of the Evaluation Material, such Party shall provide the Delivering Party with prompt written notice of any such request or requirement so that the Delivering Party may seek a protective order or other appropriate remedy and/or waive compliance with the provisions of this Agreement.  If, in the absence of a protective order or other remedy acceptable to the Delivering Party, or the receipt of a waiver by same, the Receiving Party is nonetheless, in the opinion of their counsel, legally compelled to disclose Evaluation Material to any tribunal, person, party or litigant or else stand liable for contempt or suffer other censure or penalty, the Receiving Party may, without liability hereunder, disclose to such tribunal, person, party or litigant only that portion of the Evaluation Material which such counsel advises is legally required to be disclosed, provided that the Receiving Party shall exercise reasonable efforts to preserve the confidentiality of the Evaluation Material, including, without limitation, cooperating with the Delivering Party to obtain an appropriate protective order or other reliable assurance that confidential treatment will be accorded the Evaluation Material by such tribunal, person, party or litigant.</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pPr>
      <w:r>
        <w:rPr>
          <w:rFonts w:cs="CG Times;Times New Roman" w:ascii="CG Times;Times New Roman" w:hAnsi="CG Times;Times New Roman"/>
          <w:spacing w:val="-3"/>
          <w:sz w:val="24"/>
        </w:rPr>
        <w:t>7)</w:t>
        <w:tab/>
        <w:t xml:space="preserve">At any time upon the written request of a Party for any reason, the other Party shall promptly return </w:t>
      </w:r>
      <w:ins w:id="30" w:author="dportz" w:date="2001-01-02T10:56:00Z">
        <w:r>
          <w:rPr>
            <w:rFonts w:cs="CG Times;Times New Roman" w:ascii="CG Times;Times New Roman" w:hAnsi="CG Times;Times New Roman"/>
            <w:spacing w:val="-3"/>
            <w:sz w:val="24"/>
          </w:rPr>
          <w:t xml:space="preserve">all written Evaluation Material </w:t>
        </w:r>
      </w:ins>
      <w:del w:id="31" w:author="dportz" w:date="2001-01-02T10:56:00Z">
        <w:r>
          <w:rPr>
            <w:rFonts w:cs="CG Times;Times New Roman" w:ascii="CG Times;Times New Roman" w:hAnsi="CG Times;Times New Roman"/>
            <w:spacing w:val="-3"/>
            <w:sz w:val="24"/>
          </w:rPr>
          <w:delText xml:space="preserve">documents </w:delText>
        </w:r>
      </w:del>
      <w:r>
        <w:rPr>
          <w:rFonts w:cs="CG Times;Times New Roman" w:ascii="CG Times;Times New Roman" w:hAnsi="CG Times;Times New Roman"/>
          <w:spacing w:val="-3"/>
          <w:sz w:val="24"/>
        </w:rPr>
        <w:t>and all copies thereof</w:t>
      </w:r>
      <w:del w:id="32" w:author="mmaxwel" w:date="2000-12-27T16:12:00Z">
        <w:r>
          <w:rPr>
            <w:rFonts w:cs="CG Times;Times New Roman" w:ascii="CG Times;Times New Roman" w:hAnsi="CG Times;Times New Roman"/>
            <w:spacing w:val="-3"/>
            <w:sz w:val="24"/>
          </w:rPr>
          <w:delText>and all copies thereof</w:delText>
        </w:r>
      </w:del>
      <w:r>
        <w:rPr>
          <w:rFonts w:cs="CG Times;Times New Roman" w:ascii="CG Times;Times New Roman" w:hAnsi="CG Times;Times New Roman"/>
          <w:spacing w:val="-3"/>
          <w:sz w:val="24"/>
        </w:rPr>
        <w:t xml:space="preserve"> furnished pursuant </w:t>
      </w:r>
      <w:del w:id="33" w:author="mmaxwel" w:date="2000-12-27T16:12:00Z">
        <w:r>
          <w:rPr>
            <w:rFonts w:cs="CG Times;Times New Roman" w:ascii="CG Times;Times New Roman" w:hAnsi="CG Times;Times New Roman"/>
            <w:spacing w:val="-3"/>
            <w:sz w:val="24"/>
          </w:rPr>
          <w:delText>hereto, regardless of the physical form in which such</w:delText>
        </w:r>
      </w:del>
      <w:ins w:id="34" w:author="mmaxwel" w:date="2000-12-27T16:12:00Z">
        <w:r>
          <w:rPr>
            <w:rFonts w:cs="CG Times;Times New Roman" w:ascii="CG Times;Times New Roman" w:hAnsi="CG Times;Times New Roman"/>
            <w:spacing w:val="-3"/>
            <w:sz w:val="24"/>
          </w:rPr>
          <w:t xml:space="preserve">hereto. </w:t>
        </w:r>
      </w:ins>
      <w:ins w:id="35" w:author="mmaxwel" w:date="2000-12-27T16:12:00Z">
        <w:r>
          <w:rPr>
            <w:rFonts w:cs="CG Times;Times New Roman" w:ascii="CG Times;Times New Roman" w:hAnsi="CG Times;Times New Roman"/>
            <w:sz w:val="24"/>
          </w:rPr>
          <w:t>That portion of the</w:t>
        </w:r>
      </w:ins>
      <w:r>
        <w:rPr>
          <w:rFonts w:cs="CG Times;Times New Roman" w:ascii="CG Times;Times New Roman" w:hAnsi="CG Times;Times New Roman"/>
          <w:sz w:val="24"/>
        </w:rPr>
        <w:t xml:space="preserve"> </w:t>
      </w:r>
      <w:r>
        <w:rPr>
          <w:rFonts w:cs="CG Times;Times New Roman" w:ascii="CG Times;Times New Roman" w:hAnsi="CG Times;Times New Roman"/>
          <w:spacing w:val="-3"/>
          <w:sz w:val="24"/>
        </w:rPr>
        <w:t>Evaluation Material</w:t>
      </w:r>
      <w:r>
        <w:rPr>
          <w:rFonts w:cs="CG Times;Times New Roman" w:ascii="CG Times;Times New Roman" w:hAnsi="CG Times;Times New Roman"/>
          <w:sz w:val="24"/>
        </w:rPr>
        <w:t xml:space="preserve"> </w:t>
      </w:r>
      <w:ins w:id="36" w:author="mmaxwel" w:date="2000-12-27T16:12:00Z">
        <w:r>
          <w:rPr>
            <w:rFonts w:cs="CG Times;Times New Roman" w:ascii="CG Times;Times New Roman" w:hAnsi="CG Times;Times New Roman"/>
            <w:sz w:val="24"/>
          </w:rPr>
          <w:t xml:space="preserve">that is found in analyses, compilations, studies or other documents prepared by or for a </w:t>
        </w:r>
      </w:ins>
      <w:ins w:id="37" w:author="dportz" w:date="2001-01-02T10:57:00Z">
        <w:r>
          <w:rPr>
            <w:rFonts w:cs="CG Times;Times New Roman" w:ascii="CG Times;Times New Roman" w:hAnsi="CG Times;Times New Roman"/>
            <w:sz w:val="24"/>
          </w:rPr>
          <w:t xml:space="preserve">Receiving </w:t>
        </w:r>
      </w:ins>
      <w:ins w:id="38" w:author="mmaxwel" w:date="2000-12-27T16:12:00Z">
        <w:r>
          <w:rPr>
            <w:rFonts w:cs="CG Times;Times New Roman" w:ascii="CG Times;Times New Roman" w:hAnsi="CG Times;Times New Roman"/>
            <w:sz w:val="24"/>
          </w:rPr>
          <w:t xml:space="preserve">Party, the </w:t>
        </w:r>
      </w:ins>
      <w:ins w:id="39" w:author="mmaxwel" w:date="2000-12-27T16:12:00Z">
        <w:r>
          <w:rPr>
            <w:rFonts w:cs="CG Times;Times New Roman" w:ascii="CG Times;Times New Roman" w:hAnsi="CG Times;Times New Roman"/>
            <w:spacing w:val="-3"/>
            <w:sz w:val="24"/>
          </w:rPr>
          <w:t>Evaluation Material</w:t>
        </w:r>
      </w:ins>
      <w:ins w:id="40" w:author="mmaxwel" w:date="2000-12-27T16:12:00Z">
        <w:r>
          <w:rPr>
            <w:rFonts w:cs="CG Times;Times New Roman" w:ascii="CG Times;Times New Roman" w:hAnsi="CG Times;Times New Roman"/>
            <w:sz w:val="24"/>
          </w:rPr>
          <w:t xml:space="preserve"> that is oral and the </w:t>
        </w:r>
      </w:ins>
      <w:del w:id="41" w:author="mmaxwel" w:date="2000-12-27T16:12:00Z">
        <w:r>
          <w:rPr>
            <w:rFonts w:cs="CG Times;Times New Roman" w:ascii="CG Times;Times New Roman" w:hAnsi="CG Times;Times New Roman"/>
            <w:spacing w:val="-3"/>
            <w:sz w:val="24"/>
          </w:rPr>
          <w:delText>is embodied, within five (5) business days after such request.</w:delText>
        </w:r>
      </w:del>
      <w:ins w:id="42" w:author="mmaxwel" w:date="2000-12-27T16:12:00Z">
        <w:r>
          <w:rPr>
            <w:rFonts w:cs="CG Times;Times New Roman" w:ascii="CG Times;Times New Roman" w:hAnsi="CG Times;Times New Roman"/>
            <w:spacing w:val="-3"/>
            <w:sz w:val="24"/>
          </w:rPr>
          <w:t>Evaluation Material</w:t>
        </w:r>
      </w:ins>
      <w:ins w:id="43" w:author="mmaxwel" w:date="2000-12-27T16:12:00Z">
        <w:r>
          <w:rPr>
            <w:rFonts w:cs="CG Times;Times New Roman" w:ascii="CG Times;Times New Roman" w:hAnsi="CG Times;Times New Roman"/>
            <w:sz w:val="24"/>
          </w:rPr>
          <w:t xml:space="preserve"> that is not so requested or returned will be held by such Party and kept subject to the terms of this Agreement or destroyed.</w:t>
        </w:r>
      </w:ins>
      <w:r>
        <w:rPr>
          <w:rFonts w:cs="CG Times;Times New Roman" w:ascii="CG Times;Times New Roman" w:hAnsi="CG Times;Times New Roman"/>
          <w:sz w:val="24"/>
        </w:rPr>
        <w:t xml:space="preserve"> </w:t>
      </w:r>
      <w:r>
        <w:rPr>
          <w:rFonts w:cs="CG Times;Times New Roman" w:ascii="CG Times;Times New Roman" w:hAnsi="CG Times;Times New Roman"/>
          <w:spacing w:val="-3"/>
          <w:sz w:val="24"/>
        </w:rPr>
        <w:t>Notwithstanding the return or destruction of the Evaluation Material, the Receiving Party will continue to be bound by its obligations of confidentiality and other obligations hereunder.</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pPr>
      <w:r>
        <w:rPr>
          <w:rFonts w:cs="CG Times;Times New Roman" w:ascii="CG Times;Times New Roman" w:hAnsi="CG Times;Times New Roman"/>
          <w:spacing w:val="-3"/>
          <w:sz w:val="24"/>
        </w:rPr>
        <w:t>8)</w:t>
        <w:tab/>
        <w:t xml:space="preserve">The Parties understand and acknowledge that neither of them nor any of their Representatives make any representation or warranty, express or implied, as to the accuracy or completeness of the Evaluation Material. The Parties agree that </w:t>
      </w:r>
      <w:del w:id="44" w:author="dportz" w:date="2001-01-02T10:29:00Z">
        <w:r>
          <w:rPr>
            <w:rFonts w:cs="CG Times;Times New Roman" w:ascii="CG Times;Times New Roman" w:hAnsi="CG Times;Times New Roman"/>
            <w:spacing w:val="-3"/>
            <w:sz w:val="24"/>
          </w:rPr>
          <w:delText>they</w:delText>
        </w:r>
      </w:del>
      <w:ins w:id="45" w:author="dportz" w:date="2001-01-02T10:29:00Z">
        <w:r>
          <w:rPr>
            <w:rFonts w:cs="CG Times;Times New Roman" w:ascii="CG Times;Times New Roman" w:hAnsi="CG Times;Times New Roman"/>
            <w:spacing w:val="-3"/>
            <w:sz w:val="24"/>
          </w:rPr>
          <w:t>each Party</w:t>
        </w:r>
      </w:ins>
      <w:r>
        <w:rPr>
          <w:rFonts w:cs="CG Times;Times New Roman" w:ascii="CG Times;Times New Roman" w:hAnsi="CG Times;Times New Roman"/>
          <w:spacing w:val="-3"/>
          <w:sz w:val="24"/>
        </w:rPr>
        <w:t xml:space="preserve"> shall not have any liability to the other Party relating to or resulting from </w:t>
      </w:r>
      <w:del w:id="46" w:author="dportz" w:date="2001-01-02T10:29:00Z">
        <w:r>
          <w:rPr>
            <w:rFonts w:cs="CG Times;Times New Roman" w:ascii="CG Times;Times New Roman" w:hAnsi="CG Times;Times New Roman"/>
            <w:spacing w:val="-3"/>
            <w:sz w:val="24"/>
          </w:rPr>
          <w:delText xml:space="preserve">the </w:delText>
        </w:r>
      </w:del>
      <w:ins w:id="47" w:author="dportz" w:date="2001-01-02T10:29:00Z">
        <w:r>
          <w:rPr>
            <w:rFonts w:cs="CG Times;Times New Roman" w:ascii="CG Times;Times New Roman" w:hAnsi="CG Times;Times New Roman"/>
            <w:spacing w:val="-3"/>
            <w:sz w:val="24"/>
          </w:rPr>
          <w:t xml:space="preserve">such other Party’s </w:t>
        </w:r>
      </w:ins>
      <w:r>
        <w:rPr>
          <w:rFonts w:cs="CG Times;Times New Roman" w:ascii="CG Times;Times New Roman" w:hAnsi="CG Times;Times New Roman"/>
          <w:spacing w:val="-3"/>
          <w:sz w:val="24"/>
        </w:rPr>
        <w:t>use of the Evaluation Material. Only those representations or warranties which are made in a final, definitive agreement regarding the Transaction</w:t>
      </w:r>
      <w:del w:id="48" w:author="dportz" w:date="2001-01-02T10:31:00Z">
        <w:r>
          <w:rPr>
            <w:rFonts w:cs="CG Times;Times New Roman" w:ascii="CG Times;Times New Roman" w:hAnsi="CG Times;Times New Roman"/>
            <w:spacing w:val="-3"/>
            <w:sz w:val="24"/>
          </w:rPr>
          <w:delText xml:space="preserve"> contemplated hereby</w:delText>
        </w:r>
      </w:del>
      <w:r>
        <w:rPr>
          <w:rFonts w:cs="CG Times;Times New Roman" w:ascii="CG Times;Times New Roman" w:hAnsi="CG Times;Times New Roman"/>
          <w:spacing w:val="-3"/>
          <w:sz w:val="24"/>
        </w:rPr>
        <w:t>, when as and if executed, and subject to such limitations and restrictions as may be specified therein, will have any legal effect.</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9)</w:t>
        <w:tab/>
        <w:t xml:space="preserve">The Parties agree that the confidential and/or proprietary information first delivered or disclosed by a Delivering Party or its Representatives to a Receiving Party under this Agreement is (and at all times shall be) the property of such Delivering Party and that the Receiving Party shall have no ownership interest thereto.  </w:t>
      </w:r>
    </w:p>
    <w:p>
      <w:pPr>
        <w:pStyle w:val="BodyText"/>
        <w:spacing w:before="240" w:after="0"/>
        <w:rPr/>
      </w:pPr>
      <w:r>
        <w:rPr/>
        <w:t>10)</w:t>
        <w:tab/>
        <w:t xml:space="preserve">The Parties agree that unless and until a final, definitive agreement regarding the Transaction between them has been executed and delivered, neither </w:t>
      </w:r>
      <w:del w:id="49" w:author="mmaxwel" w:date="2000-12-27T16:12:00Z">
        <w:r>
          <w:rPr/>
          <w:delText>of them will be under any legal obligation of any kind whatsoever with respect to the Transaction by virtue of this letter agreement except for the matters specifically agreed to herein.</w:delText>
        </w:r>
      </w:del>
      <w:ins w:id="50" w:author="mmaxwel" w:date="2000-12-27T16:12:00Z">
        <w:r>
          <w:rPr/>
          <w:t xml:space="preserve">this </w:t>
        </w:r>
      </w:ins>
      <w:r>
        <w:rPr/>
        <w:t>A</w:t>
      </w:r>
      <w:ins w:id="51" w:author="mmaxwel" w:date="2000-12-27T16:12:00Z">
        <w:r>
          <w:rPr/>
          <w:t>greement nor any communications of the Parties shall be deemed to create any obligation or liability for either Party to proceed with the Transaction unless and until the Parties</w:t>
        </w:r>
      </w:ins>
      <w:r>
        <w:rPr/>
        <w:t xml:space="preserve"> </w:t>
      </w:r>
      <w:ins w:id="52" w:author="mmaxwel" w:date="2000-12-27T16:12:00Z">
        <w:r>
          <w:rPr/>
          <w:t xml:space="preserve">so agree in writing.  This </w:t>
        </w:r>
      </w:ins>
      <w:r>
        <w:rPr/>
        <w:t>A</w:t>
      </w:r>
      <w:ins w:id="53" w:author="mmaxwel" w:date="2000-12-27T16:12:00Z">
        <w:r>
          <w:rPr/>
          <w:t xml:space="preserve">greement neither obligates a Party to deal exclusively with the other Party nor prevents a Party or any of its affiliates from competing with the other Party or any of its affiliates, so long as such Party does not breach this </w:t>
        </w:r>
      </w:ins>
      <w:r>
        <w:rPr/>
        <w:t>A</w:t>
      </w:r>
      <w:ins w:id="54" w:author="mmaxwel" w:date="2000-12-27T16:12:00Z">
        <w:r>
          <w:rPr/>
          <w:t xml:space="preserve">greement.  The Parties agree that no joint venture, partnership, or other fiduciary relationship shall be deemed to exist or arise with respect to the Proposed Transaction.  </w:t>
        </w:r>
      </w:ins>
      <w:r>
        <w:rPr/>
        <w:t>The Parties further acknowledge and agree that they reserve the right in their sole discretion to reject any and all proposals made by the other with regard to the Transaction and to terminate discussions and negotiations at any time.</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11)</w:t>
        <w:tab/>
        <w:t>It is understood and agreed that no failure or delay by either Party in exercising any right, power or privilege hereunder shall operate as a waiver thereof, nor shall any single or partial exercise thereof preclude any other or further exercise thereof or the exercise of any other right, power or privilege hereunder.</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BodyText"/>
        <w:rPr/>
      </w:pPr>
      <w:r>
        <w:rPr/>
        <w:t>12)</w:t>
        <w:tab/>
        <w:t xml:space="preserve">It is further understood and agreed that money damages would not be a sufficient remedy for any breach of this Agreement and that the Parties </w:t>
      </w:r>
      <w:del w:id="55" w:author="mmaxwel" w:date="2000-12-27T16:12:00Z">
        <w:r>
          <w:rPr/>
          <w:delText>shall</w:delText>
        </w:r>
      </w:del>
      <w:ins w:id="56" w:author="mmaxwel" w:date="2000-12-27T16:12:00Z">
        <w:r>
          <w:rPr/>
          <w:t>may</w:t>
        </w:r>
      </w:ins>
      <w:r>
        <w:rPr/>
        <w:t xml:space="preserve"> be entitled to equitable relief, including injunction and specific performance, as a remedy for any such breach.  </w:t>
      </w:r>
      <w:del w:id="57" w:author="mmaxwel" w:date="2000-12-27T16:12:00Z">
        <w:r>
          <w:rPr/>
          <w:delText>Such remedies shall not be deemed to be the exclusive remedies for a</w:delText>
        </w:r>
      </w:del>
      <w:ins w:id="58" w:author="mmaxwel" w:date="2000-12-27T16:12:00Z">
        <w:r>
          <w:rPr/>
          <w:t>Each Party shall have the right to apply to a court to enjoin any breach of</w:t>
        </w:r>
      </w:ins>
      <w:r>
        <w:rPr/>
        <w:t xml:space="preserve"> </w:t>
      </w:r>
      <w:del w:id="59" w:author="mmaxwel" w:date="2000-12-27T16:12:00Z">
        <w:r>
          <w:rPr/>
          <w:delText>breach of this Agreement but shall be in addition to all other remedies available at law or equity.</w:delText>
        </w:r>
      </w:del>
      <w:ins w:id="60" w:author="mmaxwel" w:date="2000-12-27T16:12:00Z">
        <w:r>
          <w:rPr/>
          <w:t>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conducted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numPr>
          <w:ilvl w:val="0"/>
          <w:numId w:val="2"/>
        </w:numPr>
        <w:tabs>
          <w:tab w:val="clear" w:pos="720"/>
          <w:tab w:val="left" w:pos="0" w:leader="none"/>
        </w:tabs>
        <w:suppressAutoHyphens w:val="true"/>
        <w:ind w:hanging="0" w:start="0" w:end="0"/>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This Agreement shall be governed by and construed in accordance with the laws of the State of Texas</w:t>
      </w:r>
      <w:ins w:id="61" w:author="dportz" w:date="2001-01-02T10:58:00Z">
        <w:r>
          <w:rPr>
            <w:rFonts w:cs="CG Times;Times New Roman" w:ascii="CG Times;Times New Roman" w:hAnsi="CG Times;Times New Roman"/>
            <w:spacing w:val="-3"/>
            <w:sz w:val="24"/>
          </w:rPr>
          <w:t xml:space="preserve"> without regard to conflicts of laws, rules or principles</w:t>
        </w:r>
      </w:ins>
      <w:r>
        <w:rPr>
          <w:rFonts w:cs="CG Times;Times New Roman" w:ascii="CG Times;Times New Roman" w:hAnsi="CG Times;Times New Roman"/>
          <w:spacing w:val="-3"/>
          <w:sz w:val="24"/>
        </w:rPr>
        <w:t xml:space="preserve">, and </w:t>
      </w:r>
      <w:del w:id="62" w:author="dportz" w:date="2001-01-02T11:01:00Z">
        <w:r>
          <w:rPr>
            <w:rFonts w:cs="CG Times;Times New Roman" w:ascii="CG Times;Times New Roman" w:hAnsi="CG Times;Times New Roman"/>
            <w:spacing w:val="-3"/>
            <w:sz w:val="24"/>
          </w:rPr>
          <w:delText xml:space="preserve">the term shall be </w:delText>
        </w:r>
      </w:del>
      <w:ins w:id="63" w:author="dportz" w:date="2001-01-02T10:59:00Z">
        <w:r>
          <w:rPr>
            <w:rFonts w:cs="CG Times;Times New Roman" w:ascii="CG Times;Times New Roman" w:hAnsi="CG Times;Times New Roman"/>
            <w:spacing w:val="-3"/>
            <w:sz w:val="24"/>
          </w:rPr>
          <w:t xml:space="preserve">shall terminate on the earlier of (i) </w:t>
        </w:r>
      </w:ins>
      <w:r>
        <w:rPr>
          <w:rFonts w:cs="CG Times;Times New Roman" w:ascii="CG Times;Times New Roman" w:hAnsi="CG Times;Times New Roman"/>
          <w:spacing w:val="-3"/>
          <w:sz w:val="24"/>
        </w:rPr>
        <w:t xml:space="preserve">the date </w:t>
      </w:r>
      <w:del w:id="64" w:author="mmaxwel" w:date="2000-12-27T14:26:00Z">
        <w:r>
          <w:rPr>
            <w:rFonts w:cs="CG Times;Times New Roman" w:ascii="CG Times;Times New Roman" w:hAnsi="CG Times;Times New Roman"/>
            <w:spacing w:val="-3"/>
            <w:sz w:val="24"/>
          </w:rPr>
          <w:delText>three</w:delText>
        </w:r>
      </w:del>
      <w:ins w:id="65" w:author="mmaxwel" w:date="2000-12-27T16:12:00Z">
        <w:r>
          <w:rPr>
            <w:rFonts w:cs="CG Times;Times New Roman" w:ascii="CG Times;Times New Roman" w:hAnsi="CG Times;Times New Roman"/>
            <w:spacing w:val="-3"/>
            <w:sz w:val="24"/>
          </w:rPr>
          <w:t>two</w:t>
        </w:r>
      </w:ins>
      <w:r>
        <w:rPr>
          <w:rFonts w:cs="CG Times;Times New Roman" w:ascii="CG Times;Times New Roman" w:hAnsi="CG Times;Times New Roman"/>
          <w:spacing w:val="-3"/>
          <w:sz w:val="24"/>
        </w:rPr>
        <w:t xml:space="preserve"> years from the date hereof, except as specifically set forth herein</w:t>
      </w:r>
      <w:ins w:id="66" w:author="dportz" w:date="2001-01-02T11:01:00Z">
        <w:r>
          <w:rPr>
            <w:rFonts w:cs="CG Times;Times New Roman" w:ascii="CG Times;Times New Roman" w:hAnsi="CG Times;Times New Roman"/>
            <w:spacing w:val="-3"/>
            <w:sz w:val="24"/>
          </w:rPr>
          <w:t>, or (ii) the execution between the Parties of a definitive agreement regarding the proposed Transaction</w:t>
        </w:r>
      </w:ins>
      <w:r>
        <w:rPr>
          <w:rFonts w:cs="CG Times;Times New Roman" w:ascii="CG Times;Times New Roman" w:hAnsi="CG Times;Times New Roman"/>
          <w:spacing w:val="-3"/>
          <w:sz w:val="24"/>
        </w:rPr>
        <w:t>.</w:t>
      </w:r>
    </w:p>
    <w:p>
      <w:pPr>
        <w:pStyle w:val="Normal"/>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suppressAutoHyphens w:val="true"/>
        <w:jc w:val="both"/>
        <w:rPr>
          <w:rFonts w:ascii="CG Times;Times New Roman" w:hAnsi="CG Times;Times New Roman" w:cs="CG Times;Times New Roman"/>
          <w:spacing w:val="-3"/>
          <w:sz w:val="24"/>
          <w:ins w:id="68" w:author="dportz" w:date="2001-01-02T11:02:00Z"/>
        </w:rPr>
      </w:pPr>
      <w:ins w:id="67" w:author="dportz" w:date="2001-01-02T11:02:00Z">
        <w:r>
          <w:rPr>
            <w:rFonts w:cs="CG Times;Times New Roman" w:ascii="CG Times;Times New Roman" w:hAnsi="CG Times;Times New Roman"/>
            <w:spacing w:val="-3"/>
            <w:sz w:val="24"/>
          </w:rPr>
          <w:t>14)</w:t>
          <w:tab/>
          <w:t>This Agreement shall be binding upon and for the benefit of Bidder and GPP and their respective Representatives, successors and permitted assigns.  Neither Bidder or GPP may assign its rights or obligations hereunder without the prior written consent of the other Party.</w:t>
        </w:r>
      </w:ins>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center"/>
        <w:rPr>
          <w:spacing w:val="-3"/>
          <w:sz w:val="24"/>
          <w:del w:id="70" w:author="mmaxwel" w:date="2000-12-27T14:26:00Z"/>
        </w:rPr>
      </w:pPr>
      <w:del w:id="69" w:author="mmaxwel" w:date="2000-12-27T14:26:00Z">
        <w:r>
          <w:rPr>
            <w:spacing w:val="-3"/>
            <w:sz w:val="24"/>
          </w:rPr>
          <w:delText>[Signature page follows this page]</w:delText>
        </w:r>
      </w:del>
      <w:r>
        <w:br w:type="page"/>
      </w:r>
    </w:p>
    <w:p>
      <w:pPr>
        <w:pStyle w:val="Normal"/>
        <w:tabs>
          <w:tab w:val="clear" w:pos="720"/>
          <w:tab w:val="left" w:pos="0" w:leader="none"/>
        </w:tabs>
        <w:suppressAutoHyphens w:val="true"/>
        <w:jc w:val="both"/>
        <w:rPr>
          <w:spacing w:val="-3"/>
          <w:sz w:val="24"/>
          <w:del w:id="72" w:author="mmaxwel" w:date="2000-12-27T14:26:00Z"/>
        </w:rPr>
      </w:pPr>
      <w:del w:id="71" w:author="mmaxwel" w:date="2000-12-27T14:26:00Z">
        <w:r>
          <w:rPr>
            <w:spacing w:val="-3"/>
            <w:sz w:val="24"/>
          </w:rPr>
        </w:r>
      </w:del>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 xml:space="preserve">IN WITNESS WHEREOF, the Parties hereto have caused this Agreement to be executed as of the day and year first above written. </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___________________________________</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del w:id="73" w:author="mmaxwel" w:date="2000-12-27T14:26:00Z">
        <w:r>
          <w:rPr>
            <w:rFonts w:cs="CG Times;Times New Roman" w:ascii="CG Times;Times New Roman" w:hAnsi="CG Times;Times New Roman"/>
            <w:spacing w:val="-3"/>
            <w:sz w:val="24"/>
          </w:rPr>
          <w:tab/>
          <w:delText xml:space="preserve">    (Name of Bidder)</w:delText>
        </w:r>
      </w:del>
      <w:ins w:id="74" w:author="mmaxwel" w:date="2000-12-27T16:12:00Z">
        <w:r>
          <w:rPr>
            <w:rFonts w:cs="CG Times;Times New Roman" w:ascii="CG Times;Times New Roman" w:hAnsi="CG Times;Times New Roman"/>
            <w:spacing w:val="-3"/>
            <w:sz w:val="24"/>
          </w:rPr>
          <w:t>ENRON NORTH AMERICA CORP.</w:t>
        </w:r>
      </w:ins>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By:</w:t>
        <w:tab/>
        <w:t>_____________________________</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Name:</w:t>
        <w:tab/>
        <w:t>_____________________________</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Its:</w:t>
        <w:tab/>
        <w:t>_____________________________</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GREGORY POWER PARTNERS, L.P.</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By:</w:t>
        <w:tab/>
        <w:t>_____________________________</w:t>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ab/>
        <w:tab/>
        <w:t>Robert L. Svendsen</w:t>
        <w:tab/>
      </w:r>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tab/>
        <w:tab/>
        <w:t>General Manager</w:t>
      </w:r>
    </w:p>
    <w:p>
      <w:pPr>
        <w:pStyle w:val="Normal"/>
        <w:tabs>
          <w:tab w:val="clear" w:pos="720"/>
          <w:tab w:val="left" w:pos="0" w:leader="none"/>
        </w:tabs>
        <w:suppressAutoHyphens w:val="true"/>
        <w:jc w:val="both"/>
        <w:rPr>
          <w:rFonts w:ascii="CG Times;Times New Roman" w:hAnsi="CG Times;Times New Roman" w:cs="CG Times;Times New Roman"/>
          <w:spacing w:val="-3"/>
          <w:sz w:val="24"/>
          <w:del w:id="76" w:author="mmaxwel" w:date="2000-12-27T14:26:00Z"/>
        </w:rPr>
      </w:pPr>
      <w:del w:id="75" w:author="mmaxwel" w:date="2000-12-27T14:26:00Z">
        <w:r>
          <w:rPr>
            <w:rFonts w:cs="CG Times;Times New Roman" w:ascii="CG Times;Times New Roman" w:hAnsi="CG Times;Times New Roman"/>
            <w:spacing w:val="-3"/>
            <w:sz w:val="24"/>
          </w:rPr>
        </w:r>
      </w:del>
    </w:p>
    <w:p>
      <w:pPr>
        <w:pStyle w:val="Normal"/>
        <w:tabs>
          <w:tab w:val="clear" w:pos="720"/>
          <w:tab w:val="left" w:pos="0" w:leader="none"/>
        </w:tabs>
        <w:suppressAutoHyphens w:val="true"/>
        <w:jc w:val="both"/>
        <w:rPr>
          <w:rFonts w:ascii="CG Times;Times New Roman" w:hAnsi="CG Times;Times New Roman" w:cs="CG Times;Times New Roman"/>
          <w:spacing w:val="-3"/>
          <w:sz w:val="24"/>
          <w:del w:id="78" w:author="mmaxwel" w:date="2000-12-27T14:26:00Z"/>
        </w:rPr>
      </w:pPr>
      <w:del w:id="77" w:author="mmaxwel" w:date="2000-12-27T14:26:00Z">
        <w:r>
          <w:rPr>
            <w:rFonts w:cs="CG Times;Times New Roman" w:ascii="CG Times;Times New Roman" w:hAnsi="CG Times;Times New Roman"/>
            <w:spacing w:val="-3"/>
            <w:sz w:val="24"/>
          </w:rPr>
        </w:r>
      </w:del>
    </w:p>
    <w:p>
      <w:pPr>
        <w:pStyle w:val="Normal"/>
        <w:tabs>
          <w:tab w:val="clear" w:pos="720"/>
          <w:tab w:val="left" w:pos="0" w:leader="none"/>
        </w:tabs>
        <w:suppressAutoHyphens w:val="true"/>
        <w:jc w:val="both"/>
        <w:rPr>
          <w:rFonts w:ascii="CG Times;Times New Roman" w:hAnsi="CG Times;Times New Roman" w:cs="CG Times;Times New Roman"/>
          <w:spacing w:val="-3"/>
          <w:sz w:val="24"/>
          <w:del w:id="80" w:author="mmaxwel" w:date="2000-12-27T14:26:00Z"/>
        </w:rPr>
      </w:pPr>
      <w:del w:id="79" w:author="mmaxwel" w:date="2000-12-27T14:26:00Z">
        <w:r>
          <w:rPr>
            <w:rFonts w:cs="CG Times;Times New Roman" w:ascii="CG Times;Times New Roman" w:hAnsi="CG Times;Times New Roman"/>
            <w:spacing w:val="-3"/>
            <w:sz w:val="24"/>
          </w:rPr>
        </w:r>
      </w:del>
    </w:p>
    <w:p>
      <w:pPr>
        <w:pStyle w:val="Normal"/>
        <w:tabs>
          <w:tab w:val="clear" w:pos="720"/>
          <w:tab w:val="left" w:pos="0" w:leader="none"/>
        </w:tabs>
        <w:suppressAutoHyphens w:val="true"/>
        <w:jc w:val="both"/>
        <w:rPr>
          <w:rFonts w:ascii="CG Times;Times New Roman" w:hAnsi="CG Times;Times New Roman" w:cs="CG Times;Times New Roman"/>
          <w:spacing w:val="-3"/>
          <w:sz w:val="24"/>
          <w:del w:id="82" w:author="mmaxwel" w:date="2000-12-27T14:26:00Z"/>
        </w:rPr>
      </w:pPr>
      <w:del w:id="81" w:author="mmaxwel" w:date="2000-12-27T14:26:00Z">
        <w:r>
          <w:rPr>
            <w:rFonts w:cs="CG Times;Times New Roman" w:ascii="CG Times;Times New Roman" w:hAnsi="CG Times;Times New Roman"/>
            <w:spacing w:val="-3"/>
            <w:sz w:val="24"/>
          </w:rPr>
        </w:r>
      </w:del>
    </w:p>
    <w:p>
      <w:pPr>
        <w:pStyle w:val="Normal"/>
        <w:tabs>
          <w:tab w:val="clear" w:pos="720"/>
          <w:tab w:val="left" w:pos="0" w:leader="none"/>
        </w:tabs>
        <w:suppressAutoHyphens w:val="true"/>
        <w:jc w:val="both"/>
        <w:rPr>
          <w:rFonts w:ascii="CG Times;Times New Roman" w:hAnsi="CG Times;Times New Roman" w:cs="CG Times;Times New Roman"/>
          <w:spacing w:val="-3"/>
          <w:sz w:val="24"/>
          <w:del w:id="84" w:author="mmaxwel" w:date="2000-12-27T14:26:00Z"/>
        </w:rPr>
      </w:pPr>
      <w:del w:id="83" w:author="mmaxwel" w:date="2000-12-27T14:26:00Z">
        <w:r>
          <w:rPr>
            <w:rFonts w:cs="CG Times;Times New Roman" w:ascii="CG Times;Times New Roman" w:hAnsi="CG Times;Times New Roman"/>
            <w:spacing w:val="-3"/>
            <w:sz w:val="24"/>
          </w:rPr>
        </w:r>
      </w:del>
    </w:p>
    <w:p>
      <w:pPr>
        <w:pStyle w:val="Normal"/>
        <w:tabs>
          <w:tab w:val="clear" w:pos="720"/>
          <w:tab w:val="left" w:pos="0" w:leader="none"/>
        </w:tabs>
        <w:suppressAutoHyphens w:val="true"/>
        <w:jc w:val="both"/>
        <w:rPr>
          <w:rFonts w:ascii="CG Times;Times New Roman" w:hAnsi="CG Times;Times New Roman" w:cs="CG Times;Times New Roman"/>
          <w:spacing w:val="-3"/>
          <w:sz w:val="24"/>
          <w:del w:id="86" w:author="mmaxwel" w:date="2000-12-27T14:26:00Z"/>
        </w:rPr>
      </w:pPr>
      <w:del w:id="85" w:author="mmaxwel" w:date="2000-12-27T14:26:00Z">
        <w:r>
          <w:rPr>
            <w:rFonts w:cs="CG Times;Times New Roman" w:ascii="CG Times;Times New Roman" w:hAnsi="CG Times;Times New Roman"/>
            <w:spacing w:val="-3"/>
            <w:sz w:val="24"/>
          </w:rPr>
        </w:r>
      </w:del>
    </w:p>
    <w:p>
      <w:pPr>
        <w:pStyle w:val="Normal"/>
        <w:tabs>
          <w:tab w:val="clear" w:pos="720"/>
          <w:tab w:val="left" w:pos="0" w:leader="none"/>
        </w:tabs>
        <w:suppressAutoHyphens w:val="true"/>
        <w:jc w:val="both"/>
        <w:rPr>
          <w:rFonts w:ascii="CG Times;Times New Roman" w:hAnsi="CG Times;Times New Roman" w:cs="CG Times;Times New Roman"/>
          <w:spacing w:val="-3"/>
          <w:sz w:val="24"/>
          <w:del w:id="88" w:author="mmaxwel" w:date="2000-12-27T14:26:00Z"/>
        </w:rPr>
      </w:pPr>
      <w:del w:id="87" w:author="mmaxwel" w:date="2000-12-27T14:26:00Z">
        <w:r>
          <w:rPr>
            <w:rFonts w:cs="CG Times;Times New Roman" w:ascii="CG Times;Times New Roman" w:hAnsi="CG Times;Times New Roman"/>
            <w:spacing w:val="-3"/>
            <w:sz w:val="24"/>
          </w:rPr>
        </w:r>
      </w:del>
    </w:p>
    <w:p>
      <w:pPr>
        <w:pStyle w:val="Normal"/>
        <w:tabs>
          <w:tab w:val="clear" w:pos="720"/>
          <w:tab w:val="left" w:pos="0" w:leader="none"/>
        </w:tabs>
        <w:suppressAutoHyphens w:val="true"/>
        <w:jc w:val="both"/>
        <w:rPr>
          <w:rFonts w:ascii="CG Times;Times New Roman" w:hAnsi="CG Times;Times New Roman" w:cs="CG Times;Times New Roman"/>
          <w:spacing w:val="-3"/>
          <w:sz w:val="24"/>
        </w:rPr>
      </w:pPr>
      <w:r>
        <w:rPr>
          <w:rFonts w:cs="CG Times;Times New Roman" w:ascii="CG Times;Times New Roman" w:hAnsi="CG Times;Times New Roman"/>
          <w:spacing w:val="-3"/>
          <w:sz w:val="24"/>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r –¾’©">
    <w:altName w:val="Arial Unicode MS"/>
    <w:charset w:val="80"/>
    <w:family w:val="roma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89" w:author="mmaxwel" w:date="2000-12-27T16:12:00Z">
      <w:r>
        <w:rPr/>
        <w:delText>12-22-00</w:delText>
      </w:r>
    </w:del>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90" w:author="mmaxwel" w:date="2000-12-27T16:12:00Z">
      <w:r>
        <w:rPr/>
        <w:delText>12-22-00</w:delText>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2"/>
      </w:rPr>
    </w:pPr>
    <w:r>
      <w:rPr>
        <w:rFonts w:ascii="Times New Roman" w:hAnsi="Times New Roman"/>
        <w:sz w:val="22"/>
      </w:rPr>
      <w:t>Confidentiality Agreement</w:t>
    </w:r>
  </w:p>
  <w:p>
    <w:pPr>
      <w:pStyle w:val="Header"/>
      <w:rPr>
        <w:rFonts w:ascii="Times New Roman" w:hAnsi="Times New Roman"/>
        <w:sz w:val="22"/>
      </w:rPr>
    </w:pPr>
    <w:r>
      <w:rPr>
        <w:rFonts w:ascii="Times New Roman" w:hAnsi="Times New Roman"/>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rFonts w:ascii="Times New Roman" w:hAnsi="Times New Roman"/>
        <w:sz w:val="22"/>
      </w:rPr>
    </w:pPr>
    <w:r>
      <w:rPr>
        <w:rFonts w:ascii="Times New Roman" w:hAnsi="Times New Roman"/>
        <w:sz w:val="22"/>
      </w:rPr>
    </w:r>
  </w:p>
  <w:p>
    <w:pPr>
      <w:pStyle w:val="Header"/>
      <w:rPr>
        <w:rFonts w:ascii="Times New Roman" w:hAnsi="Times New Roman"/>
        <w:sz w:val="22"/>
      </w:rPr>
    </w:pPr>
    <w:r>
      <w:rPr>
        <w:rFonts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
      <w:lvlJc w:val="start"/>
      <w:pPr>
        <w:tabs>
          <w:tab w:val="num" w:pos="360"/>
        </w:tabs>
        <w:ind w:start="360" w:hanging="360"/>
      </w:pPr>
      <w:rPr>
        <w:sz w:val="24"/>
        <w:i w:val="false"/>
        <w:b w:val="false"/>
        <w:rFonts w:ascii="CG Times;Times New Roman" w:hAnsi="CG Times;Times New Roman" w:cs="CG Times;Times New Roman"/>
      </w:rPr>
    </w:lvl>
  </w:abstractNum>
  <w:num w:numId="1">
    <w:abstractNumId w:val="1"/>
  </w:num>
  <w:num w:numId="2">
    <w:abstractNumId w:val="2"/>
  </w:num>
</w:numbering>
</file>

<file path=word/settings.xml><?xml version="1.0" encoding="utf-8"?>
<w:settings xmlns:w="http://schemas.openxmlformats.org/wordprocessingml/2006/main">
  <w:zoom w:percent="9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l‚r –¾’©;Arial Unicode MS" w:hAnsi="‚l‚r –¾’©;Arial Unicode MS" w:eastAsia="‚l‚r –¾’©;Arial Unicode MS"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outlineLvl w:val="0"/>
    </w:pPr>
    <w:rPr>
      <w:spacing w:val="-3"/>
      <w:sz w:val="24"/>
      <w:u w:val="single"/>
    </w:rPr>
  </w:style>
  <w:style w:type="character" w:styleId="WW8Num1z0">
    <w:name w:val="WW8Num1z0"/>
    <w:qFormat/>
    <w:rPr>
      <w:rFonts w:ascii="CG Times;Times New Roman" w:hAnsi="CG Times;Times New Roman" w:cs="CG Times;Times New Roman"/>
      <w:b w:val="false"/>
      <w:i w:val="false"/>
      <w:sz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jc w:val="both"/>
    </w:pPr>
    <w:rPr>
      <w:rFonts w:ascii="CG Times;Times New Roman" w:hAnsi="CG Times;Times New Roman" w:cs="CG Time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2001-01-04T15:13:00Z</dcterms:created>
  <dc:creator>Lge</dc:creator>
  <dc:description/>
  <dc:language>en-CA</dc:language>
  <cp:lastModifiedBy>Christopher C. Ahn</cp:lastModifiedBy>
  <cp:lastPrinted>2000-12-28T16:14:00Z</cp:lastPrinted>
  <dcterms:modified xsi:type="dcterms:W3CDTF">2001-01-04T15:13:00Z</dcterms:modified>
  <cp:revision>2</cp:revision>
  <dc:subject/>
  <dc:title>_______CONFIDENTIAL</dc:title>
</cp:coreProperties>
</file>