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pPr>
      <w:r>
        <w:rPr>
          <w:rFonts w:cs="Times New Roman" w:ascii="Times New Roman" w:hAnsi="Times New Roman"/>
          <w:smallCaps/>
          <w:sz w:val="22"/>
        </w:rPr>
        <w:t>May 2</w:t>
      </w:r>
      <w:ins w:id="0" w:author="CCH" w:date="2001-05-24T17:16:00Z">
        <w:r>
          <w:rPr>
            <w:rFonts w:cs="Times New Roman" w:ascii="Times New Roman" w:hAnsi="Times New Roman"/>
            <w:smallCaps/>
            <w:sz w:val="22"/>
          </w:rPr>
          <w:t>4</w:t>
        </w:r>
      </w:ins>
      <w:r>
        <w:rPr>
          <w:rFonts w:cs="Times New Roman" w:ascii="Times New Roman" w:hAnsi="Times New Roman"/>
          <w:smallCaps/>
          <w:sz w:val="22"/>
        </w:rPr>
        <w:t>, 2001</w:t>
      </w:r>
    </w:p>
    <w:p>
      <w:pPr>
        <w:pStyle w:val="Normal"/>
        <w:jc w:val="both"/>
        <w:rPr>
          <w:rFonts w:ascii="Times New Roman" w:hAnsi="Times New Roman" w:cs="Times New Roman"/>
          <w:smallCaps/>
          <w:sz w:val="22"/>
        </w:rPr>
      </w:pPr>
      <w:r>
        <w:rPr>
          <w:rFonts w:cs="Times New Roman" w:ascii="Times New Roman" w:hAnsi="Times New Roman"/>
          <w:smallCaps/>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Energen Resources Corporation</w:t>
      </w:r>
    </w:p>
    <w:p>
      <w:pPr>
        <w:pStyle w:val="Normal"/>
        <w:jc w:val="both"/>
        <w:rPr>
          <w:rFonts w:ascii="Times New Roman" w:hAnsi="Times New Roman" w:cs="Times New Roman"/>
          <w:sz w:val="22"/>
        </w:rPr>
      </w:pPr>
      <w:r>
        <w:rPr>
          <w:rFonts w:cs="Times New Roman" w:ascii="Times New Roman" w:hAnsi="Times New Roman"/>
          <w:sz w:val="22"/>
        </w:rPr>
        <w:t>Attn:  Mr. John A. Wallace</w:t>
      </w:r>
    </w:p>
    <w:p>
      <w:pPr>
        <w:pStyle w:val="Normal"/>
        <w:jc w:val="both"/>
        <w:rPr>
          <w:rFonts w:ascii="Times New Roman" w:hAnsi="Times New Roman" w:cs="Times New Roman"/>
          <w:sz w:val="22"/>
        </w:rPr>
      </w:pPr>
      <w:r>
        <w:rPr>
          <w:rFonts w:cs="Times New Roman" w:ascii="Times New Roman" w:hAnsi="Times New Roman"/>
          <w:sz w:val="22"/>
        </w:rPr>
        <w:t>Sr. Vice President, Methane</w:t>
      </w:r>
    </w:p>
    <w:p>
      <w:pPr>
        <w:pStyle w:val="Normal"/>
        <w:jc w:val="both"/>
        <w:rPr/>
      </w:pPr>
      <w:r>
        <w:rPr>
          <w:rFonts w:cs="Times New Roman" w:ascii="Times New Roman" w:hAnsi="Times New Roman"/>
          <w:sz w:val="22"/>
        </w:rPr>
        <w:t>605 – 21</w:t>
      </w:r>
      <w:r>
        <w:rPr>
          <w:rFonts w:cs="Times New Roman" w:ascii="Times New Roman" w:hAnsi="Times New Roman"/>
          <w:sz w:val="22"/>
          <w:vertAlign w:val="superscript"/>
        </w:rPr>
        <w:t>st</w:t>
      </w:r>
      <w:r>
        <w:rPr>
          <w:rFonts w:cs="Times New Roman" w:ascii="Times New Roman" w:hAnsi="Times New Roman"/>
          <w:sz w:val="22"/>
        </w:rPr>
        <w:t xml:space="preserve"> Street</w:t>
      </w:r>
    </w:p>
    <w:p>
      <w:pPr>
        <w:pStyle w:val="Normal"/>
        <w:jc w:val="both"/>
        <w:rPr>
          <w:rFonts w:ascii="Times New Roman" w:hAnsi="Times New Roman" w:cs="Times New Roman"/>
          <w:sz w:val="22"/>
        </w:rPr>
      </w:pPr>
      <w:r>
        <w:rPr>
          <w:rFonts w:cs="Times New Roman" w:ascii="Times New Roman" w:hAnsi="Times New Roman"/>
          <w:sz w:val="22"/>
        </w:rPr>
        <w:t>North Birmingham, AL  35203-2707</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Dear Mr. Wallace:</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2"/>
        <w:rPr/>
      </w:pPr>
      <w:r>
        <w:rPr/>
        <w:t xml:space="preserve">Energen Resources Corporation ("Energen") and Enron Compression Services Company ("ECS") are prepared to furnish each other with information in connection with a proposed transaction relating to ECS's potential provision of compression services to Energen at Energen's coal bed methane operations in the Black Warrior Basin in Alabama (the "Transaction").  </w:t>
      </w:r>
    </w:p>
    <w:p>
      <w:pPr>
        <w:pStyle w:val="BodyTextIndent2"/>
        <w:rPr/>
      </w:pPr>
      <w:r>
        <w:rPr/>
        <w:t>As a condition to furnishing the Confidential Information to each other, the parties agree as follows:</w:t>
      </w:r>
    </w:p>
    <w:p>
      <w:pPr>
        <w:pStyle w:val="Normal"/>
        <w:numPr>
          <w:ilvl w:val="0"/>
          <w:numId w:val="2"/>
        </w:numPr>
        <w:tabs>
          <w:tab w:val="clear" w:pos="720"/>
          <w:tab w:val="left" w:pos="360" w:leader="none"/>
        </w:tabs>
        <w:spacing w:before="0" w:after="120"/>
        <w:ind w:hanging="360" w:start="36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"Confidential Information" shall refer to any written information relating to the Transaction that is of a confidential or proprietary nature which is likely to consist of geological, financial, legal, lease and environmental data provided by Energen to ECS.  Additionally, Confidential Information includes all financing structures, analyses, compilations, studies, or other materials either derived from any of the information furnished by Energen or otherwise that ECS may provide to Energen relating to the Transaction.  Notwithstanding the foregoing,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xml:space="preserve">.  Neither party will disclose the Confidential Information furnished to it pursuant to this agreement without the prior written consent of the disclosing party, other than to its directors, officers and employees, as well as those individual representatives, </w:t>
      </w:r>
      <w:ins w:id="1" w:author="CCH" w:date="2001-05-24T17:16:00Z">
        <w:r>
          <w:rPr>
            <w:rFonts w:cs="Times New Roman" w:ascii="Times New Roman" w:hAnsi="Times New Roman"/>
            <w:sz w:val="22"/>
          </w:rPr>
          <w:t xml:space="preserve">joint venture partners, </w:t>
        </w:r>
      </w:ins>
      <w:r>
        <w:rPr>
          <w:rFonts w:cs="Times New Roman" w:ascii="Times New Roman" w:hAnsi="Times New Roman"/>
          <w:sz w:val="22"/>
        </w:rPr>
        <w:t>lenders, investors, counsel and affiliates and each of their respective individual directors, officers, employees, representatives, lenders, investors,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 of any governmental, judicial or regulatory body having or assessing jurisdiction over the parties or either party.</w:t>
      </w:r>
    </w:p>
    <w:p>
      <w:pPr>
        <w:pStyle w:val="Normal"/>
        <w:numPr>
          <w:ilvl w:val="0"/>
          <w:numId w:val="0"/>
        </w:numPr>
        <w:ind w:hanging="720" w:start="108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Purpose of Confidential Information</w:t>
      </w:r>
      <w:r>
        <w:rPr>
          <w:rFonts w:cs="Times New Roman" w:ascii="Times New Roman" w:hAnsi="Times New Roman"/>
          <w:sz w:val="22"/>
        </w:rPr>
        <w:t>.  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and the Confidential Information that is not so requested or returned will be held by such party and kept subject to the terms of this agreement or destroyed.</w:t>
      </w:r>
    </w:p>
    <w:p>
      <w:pPr>
        <w:pStyle w:val="Normal"/>
        <w:numPr>
          <w:ilvl w:val="0"/>
          <w:numId w:val="0"/>
        </w:numPr>
        <w:ind w:hanging="720" w:start="108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ind w:hanging="720" w:start="108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Remedies and Liability</w:t>
      </w:r>
      <w:r>
        <w:rPr>
          <w:rFonts w:cs="Times New Roman" w:ascii="Times New Roman" w:hAnsi="Times New Roman"/>
          <w:sz w:val="22"/>
        </w:rPr>
        <w:t>.  Each party shall be liable for any breach of this agreement by it or any of its Representatives.  Each party shall be entitled to all remedies available to it at law and in equity for any such breach.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  Notwithstanding any other provision hereof, the parties agree that neither party shall be liable for consequential, special, punitive, exemplary or treble damages, whether founded in tort, contract or otherwise, in respect of the breach of this Agreement.</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Jurisdiction and Arbitration</w:t>
      </w:r>
      <w:r>
        <w:rPr>
          <w:rFonts w:cs="Times New Roman" w:ascii="Times New Roman" w:hAnsi="Times New Roman"/>
          <w:sz w:val="22"/>
        </w:rPr>
        <w:t>.  Excepting the right of a party to seek an injunction from a court of competent jurisdiction to enjoin any breach of this agreement,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consequential, special, punitive, exemplary or treble damages, the parties hereby waiving their right, if any, to recover consequential, special, punitive, exemplary or treble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Governing Law</w:t>
      </w:r>
      <w:r>
        <w:rPr>
          <w:rFonts w:cs="Times New Roman" w:ascii="Times New Roman" w:hAnsi="Times New Roman"/>
          <w:sz w:val="22"/>
        </w:rPr>
        <w:t>.  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360" w:leader="none"/>
        </w:tabs>
        <w:ind w:hanging="360" w:start="360" w:end="0"/>
        <w:rPr>
          <w:color w:val="000000"/>
          <w:sz w:val="22"/>
          <w:u w:val="single"/>
        </w:rPr>
      </w:pPr>
      <w:r>
        <w:rPr>
          <w:rFonts w:cs="Times New Roman" w:ascii="Times New Roman" w:hAnsi="Times New Roman"/>
          <w:sz w:val="22"/>
          <w:u w:val="single"/>
        </w:rPr>
        <w:t>Disclaimer of Fiduciary Relationship</w:t>
      </w:r>
      <w:r>
        <w:rPr>
          <w:rFonts w:cs="Times New Roman" w:ascii="Times New Roman" w:hAnsi="Times New Roman"/>
          <w:sz w:val="22"/>
        </w:rPr>
        <w:t>.  The parties hereto agree that no employment, agency, joint venture, partnership or fiduciary relationship shall be deemed to exist or arise between them with respect to the proposed Transaction.</w:t>
      </w:r>
      <w:r>
        <w:rPr>
          <w:color w:val="000000"/>
          <w:sz w:val="22"/>
          <w:u w:val="single"/>
        </w:rPr>
        <w:t xml:space="preserve"> </w:t>
      </w:r>
    </w:p>
    <w:p>
      <w:pPr>
        <w:pStyle w:val="Normal"/>
        <w:tabs>
          <w:tab w:val="clear" w:pos="720"/>
          <w:tab w:val="left" w:pos="360" w:leader="none"/>
        </w:tabs>
        <w:ind w:hanging="360" w:start="360" w:end="0"/>
        <w:rPr>
          <w:color w:val="000000"/>
          <w:sz w:val="22"/>
          <w:u w:val="single"/>
        </w:rPr>
      </w:pPr>
      <w:r>
        <w:rPr>
          <w:color w:val="000000"/>
          <w:sz w:val="22"/>
          <w:u w:val="single"/>
        </w:rPr>
      </w:r>
    </w:p>
    <w:p>
      <w:pPr>
        <w:pStyle w:val="Normal"/>
        <w:numPr>
          <w:ilvl w:val="0"/>
          <w:numId w:val="2"/>
        </w:numPr>
        <w:tabs>
          <w:tab w:val="clear" w:pos="720"/>
          <w:tab w:val="left" w:pos="360" w:leader="none"/>
        </w:tabs>
        <w:ind w:hanging="360" w:start="360" w:end="0"/>
        <w:rPr>
          <w:sz w:val="22"/>
        </w:rPr>
      </w:pPr>
      <w:r>
        <w:rPr>
          <w:color w:val="000000"/>
          <w:sz w:val="22"/>
          <w:u w:val="single"/>
        </w:rPr>
        <w:t>Right to Compete</w:t>
      </w:r>
      <w:r>
        <w:rPr>
          <w:color w:val="000000"/>
          <w:sz w:val="22"/>
        </w:rPr>
        <w:t xml:space="preserve">.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  </w:t>
      </w:r>
    </w:p>
    <w:p>
      <w:pPr>
        <w:pStyle w:val="Normal"/>
        <w:rPr>
          <w:sz w:val="22"/>
        </w:rPr>
      </w:pPr>
      <w:r>
        <w:rPr>
          <w:sz w:val="22"/>
        </w:rPr>
      </w:r>
    </w:p>
    <w:p>
      <w:pPr>
        <w:pStyle w:val="Normal"/>
        <w:keepNext w:val="true"/>
        <w:numPr>
          <w:ilvl w:val="0"/>
          <w:numId w:val="2"/>
        </w:numPr>
        <w:tabs>
          <w:tab w:val="clear" w:pos="720"/>
          <w:tab w:val="left" w:pos="360" w:leader="none"/>
        </w:tabs>
        <w:spacing w:before="0" w:after="120"/>
        <w:ind w:hanging="360" w:start="360" w:end="0"/>
        <w:jc w:val="both"/>
        <w:rPr>
          <w:rFonts w:ascii="Times New Roman" w:hAnsi="Times New Roman" w:cs="Times New Roman"/>
          <w:sz w:val="22"/>
        </w:rPr>
      </w:pPr>
      <w:r>
        <w:rPr>
          <w:rFonts w:cs="Times New Roman" w:ascii="Times New Roman" w:hAnsi="Times New Roman"/>
          <w:sz w:val="22"/>
          <w:u w:val="single"/>
        </w:rPr>
        <w:t>Term</w:t>
      </w:r>
      <w:r>
        <w:rPr>
          <w:rFonts w:cs="Times New Roman" w:ascii="Times New Roman" w:hAnsi="Times New Roman"/>
          <w:sz w:val="22"/>
        </w:rPr>
        <w:t>.  The provisions of Sections 1, 2 and 3 hereof shall terminate on the date two years from the date of this letter.</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 xml:space="preserve">If the foregoing accurately reflects your understanding of the terms of our agreement, please execute both copies of this Agreement and return one fully-executed original to the undersigned.  </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ind w:start="4320" w:end="0"/>
        <w:jc w:val="both"/>
        <w:rPr>
          <w:rFonts w:ascii="Times New Roman" w:hAnsi="Times New Roman" w:cs="Times New Roman"/>
          <w:sz w:val="22"/>
        </w:rPr>
      </w:pPr>
      <w:r>
        <w:rPr>
          <w:rFonts w:cs="Times New Roman" w:ascii="Times New Roman" w:hAnsi="Times New Roman"/>
          <w:sz w:val="22"/>
        </w:rPr>
        <w:t>Very truly yours,</w:t>
      </w:r>
    </w:p>
    <w:p>
      <w:pPr>
        <w:pStyle w:val="Normal"/>
        <w:ind w:start="432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4320" w:end="0"/>
        <w:jc w:val="both"/>
        <w:rPr>
          <w:rFonts w:ascii="Times New Roman" w:hAnsi="Times New Roman" w:cs="Times New Roman"/>
          <w:b/>
          <w:bCs/>
          <w:sz w:val="22"/>
        </w:rPr>
      </w:pPr>
      <w:r>
        <w:rPr>
          <w:rFonts w:cs="Times New Roman" w:ascii="Times New Roman" w:hAnsi="Times New Roman"/>
          <w:b/>
          <w:bCs/>
          <w:sz w:val="22"/>
        </w:rPr>
        <w:t>ENRON COMPRESSION SERVICES COMPANY</w:t>
      </w:r>
    </w:p>
    <w:p>
      <w:pPr>
        <w:pStyle w:val="Normal"/>
        <w:tabs>
          <w:tab w:val="left" w:pos="720" w:leader="none"/>
          <w:tab w:val="left" w:pos="1440" w:leader="none"/>
          <w:tab w:val="left" w:pos="2160" w:leader="none"/>
          <w:tab w:val="right" w:pos="9360" w:leader="none"/>
        </w:tabs>
        <w:jc w:val="both"/>
        <w:rPr>
          <w:rFonts w:ascii="Times New Roman" w:hAnsi="Times New Roman" w:cs="Times New Roman"/>
          <w:b/>
          <w:bCs/>
          <w:sz w:val="22"/>
        </w:rPr>
      </w:pPr>
      <w:r>
        <w:rPr>
          <w:rFonts w:cs="Times New Roman" w:ascii="Times New Roman" w:hAnsi="Times New Roman"/>
          <w:b/>
          <w:bCs/>
          <w:sz w:val="22"/>
        </w:rPr>
      </w:r>
    </w:p>
    <w:p>
      <w:pPr>
        <w:pStyle w:val="Normal"/>
        <w:keepNext w:val="true"/>
        <w:tabs>
          <w:tab w:val="clear" w:pos="720"/>
          <w:tab w:val="left" w:pos="4320" w:leader="none"/>
          <w:tab w:val="left" w:pos="6030" w:leader="none"/>
          <w:tab w:val="left" w:pos="9360" w:leader="none"/>
        </w:tabs>
        <w:spacing w:before="0" w:after="120"/>
        <w:ind w:firstLine="432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432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ind w:start="4320" w:end="0"/>
        <w:jc w:val="both"/>
        <w:rPr/>
      </w:pPr>
      <w:r>
        <w:rPr>
          <w:rFonts w:cs="Times New Roman" w:ascii="Times New Roman" w:hAnsi="Times New Roman"/>
          <w:sz w:val="22"/>
        </w:rPr>
        <w:t>Title:</w:t>
      </w:r>
      <w:r>
        <w:rPr>
          <w:rFonts w:cs="Times New Roman" w:ascii="Times New Roman" w:hAnsi="Times New Roman"/>
          <w:sz w:val="22"/>
          <w:u w:val="single"/>
        </w:rPr>
        <w:tab/>
        <w:tab/>
        <w:tab/>
        <w:tab/>
        <w:tab/>
        <w:tab/>
        <w:tab/>
      </w:r>
    </w:p>
    <w:p>
      <w:pPr>
        <w:pStyle w:val="Normal"/>
        <w:keepNext w:val="true"/>
        <w:tabs>
          <w:tab w:val="clear" w:pos="720"/>
          <w:tab w:val="left" w:pos="4320" w:leader="none"/>
        </w:tabs>
        <w:spacing w:before="0" w:after="120"/>
        <w:ind w:start="3600" w:end="0"/>
        <w:jc w:val="both"/>
        <w:rPr>
          <w:rFonts w:ascii="Times New Roman" w:hAnsi="Times New Roman" w:cs="Times New Roman"/>
          <w:sz w:val="22"/>
          <w:u w:val="single"/>
        </w:rPr>
      </w:pPr>
      <w:r>
        <w:rPr>
          <w:rFonts w:cs="Times New Roman" w:ascii="Times New Roman" w:hAnsi="Times New Roman"/>
          <w:sz w:val="22"/>
          <w:u w:val="single"/>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Heading5"/>
        <w:tabs>
          <w:tab w:val="left" w:pos="720" w:leader="none"/>
          <w:tab w:val="left" w:pos="1440" w:leader="none"/>
          <w:tab w:val="left" w:pos="2160" w:leader="none"/>
          <w:tab w:val="right" w:pos="9360" w:leader="none"/>
        </w:tabs>
        <w:ind w:hanging="0" w:start="0"/>
        <w:rPr/>
      </w:pPr>
      <w:r>
        <w:rPr/>
        <w:t xml:space="preserve">ENERGEN RESOURCES CORPORATION </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Energen Resources Corporation</w:t>
    </w:r>
  </w:p>
  <w:p>
    <w:pPr>
      <w:pStyle w:val="Header"/>
      <w:rPr>
        <w:sz w:val="20"/>
      </w:rPr>
    </w:pPr>
    <w:r>
      <w:rPr>
        <w:sz w:val="20"/>
      </w:rPr>
      <w:t>April 19, 2001</w:t>
    </w:r>
  </w:p>
  <w:p>
    <w:pPr>
      <w:pStyle w:val="Header"/>
      <w:rPr>
        <w:rStyle w:val="PageNumber"/>
        <w:sz w:val="20"/>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p>
    <w:pPr>
      <w:pStyle w:val="Header"/>
      <w:rPr>
        <w:rStyle w:val="PageNumber"/>
        <w:sz w:val="20"/>
      </w:rPr>
    </w:pPr>
    <w:r>
      <w:rPr/>
    </w:r>
  </w:p>
  <w:p>
    <w:pPr>
      <w:pStyle w:val="Header"/>
      <w:rPr>
        <w:rStyle w:val="PageNumber"/>
        <w:sz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jc w:val="both"/>
      <w:outlineLvl w:val="4"/>
    </w:pPr>
    <w:rPr>
      <w:rFonts w:ascii="Times New Roman" w:hAnsi="Times New Roman" w:cs="Times New Roman"/>
      <w:b/>
      <w:bCs/>
      <w:sz w:val="22"/>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7"/>
        <w:numId w:val="1"/>
      </w:numPr>
      <w:tabs>
        <w:tab w:val="left" w:pos="720" w:leader="none"/>
        <w:tab w:val="left" w:pos="1440" w:leader="none"/>
        <w:tab w:val="left" w:pos="2160" w:leader="none"/>
        <w:tab w:val="right" w:pos="9360" w:leader="none"/>
      </w:tabs>
      <w:jc w:val="center"/>
      <w:outlineLvl w:val="7"/>
    </w:pPr>
    <w:rPr>
      <w:rFonts w:ascii="Times New Roman" w:hAnsi="Times New Roman" w:cs="Times New Roman"/>
      <w:b/>
      <w:bCs/>
      <w:smallCaps/>
      <w:sz w:val="22"/>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spacing w:before="240" w:after="60"/>
      <w:jc w:val="center"/>
      <w:outlineLvl w:val="0"/>
    </w:pPr>
    <w:rPr>
      <w:rFonts w:ascii="Arial" w:hAnsi="Arial" w:cs="Arial"/>
      <w:b/>
      <w:bCs/>
      <w:kern w:val="2"/>
      <w:sz w:val="32"/>
      <w:szCs w:val="32"/>
    </w:rPr>
  </w:style>
  <w:style w:type="paragraph" w:styleId="BodyText">
    <w:name w:val="Body Text"/>
    <w:basedOn w:val="Normal"/>
    <w:pPr>
      <w:tabs>
        <w:tab w:val="left" w:pos="720" w:leader="none"/>
        <w:tab w:val="left" w:pos="1440" w:leader="none"/>
        <w:tab w:val="left" w:pos="2160" w:leader="none"/>
        <w:tab w:val="right" w:pos="9360" w:leader="none"/>
      </w:tabs>
    </w:pPr>
    <w:rPr>
      <w:rFonts w:ascii="Times New Roman" w:hAnsi="Times New Roman" w:cs="Times New Roman"/>
      <w:b/>
      <w:b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paragraph" w:styleId="BodyTextIndent2">
    <w:name w:val="Body Text Indent 2"/>
    <w:basedOn w:val="Normal"/>
    <w:qFormat/>
    <w:pPr>
      <w:spacing w:before="0" w:after="120"/>
      <w:ind w:firstLine="720" w:start="0" w:end="0"/>
      <w:jc w:val="both"/>
    </w:pPr>
    <w:rPr>
      <w:rFonts w:ascii="Times New Roman" w:hAnsi="Times New Roman" w:cs="Times New Roman"/>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2001-05-24T19:48:00Z</dcterms:created>
  <dc:creator>ECT</dc:creator>
  <dc:description/>
  <dc:language>en-CA</dc:language>
  <cp:lastModifiedBy>CCH</cp:lastModifiedBy>
  <cp:lastPrinted>2001-04-19T17:04:00Z</cp:lastPrinted>
  <dcterms:modified xsi:type="dcterms:W3CDTF">2001-05-24T19:48:00Z</dcterms:modified>
  <cp:revision>2</cp:revision>
  <dc:subject/>
  <dc:title>Reciprocal Confidentiality Agreement</dc:title>
</cp:coreProperties>
</file>