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pPr>
      <w:del w:id="0" w:author="gnemec" w:date="2001-10-10T12:53:00Z">
        <w:r>
          <w:rPr>
            <w:rFonts w:cs="Times New Roman" w:ascii="Times New Roman" w:hAnsi="Times New Roman"/>
            <w:smallCaps/>
            <w:sz w:val="22"/>
          </w:rPr>
          <w:delText xml:space="preserve">September </w:delText>
        </w:r>
      </w:del>
      <w:ins w:id="1" w:author="gnemec" w:date="2001-10-10T12:53:00Z">
        <w:r>
          <w:rPr>
            <w:rFonts w:cs="Times New Roman" w:ascii="Times New Roman" w:hAnsi="Times New Roman"/>
            <w:smallCaps/>
            <w:sz w:val="22"/>
          </w:rPr>
          <w:t xml:space="preserve">October </w:t>
        </w:r>
      </w:ins>
      <w:r>
        <w:rPr>
          <w:rFonts w:cs="Times New Roman" w:ascii="Times New Roman" w:hAnsi="Times New Roman"/>
          <w:smallCaps/>
          <w:sz w:val="22"/>
        </w:rPr>
        <w:t>1</w:t>
      </w:r>
      <w:del w:id="2" w:author="gnemec" w:date="2001-10-10T12:53:00Z">
        <w:r>
          <w:rPr>
            <w:rFonts w:cs="Times New Roman" w:ascii="Times New Roman" w:hAnsi="Times New Roman"/>
            <w:smallCaps/>
            <w:sz w:val="22"/>
          </w:rPr>
          <w:delText>3</w:delText>
        </w:r>
      </w:del>
      <w:ins w:id="3" w:author="gnemec" w:date="2001-10-10T12:53:00Z">
        <w:r>
          <w:rPr>
            <w:rFonts w:cs="Times New Roman" w:ascii="Times New Roman" w:hAnsi="Times New Roman"/>
            <w:smallCaps/>
            <w:sz w:val="22"/>
          </w:rPr>
          <w:t>1</w:t>
        </w:r>
      </w:ins>
      <w:r>
        <w:rPr>
          <w:rFonts w:cs="Times New Roman" w:ascii="Times New Roman" w:hAnsi="Times New Roman"/>
          <w:smallCaps/>
          <w:sz w:val="22"/>
        </w:rPr>
        <w:t>, 2001</w:t>
      </w:r>
    </w:p>
    <w:p>
      <w:pPr>
        <w:pStyle w:val="Normal"/>
        <w:jc w:val="center"/>
        <w:rPr>
          <w:rFonts w:ascii="Times New Roman" w:hAnsi="Times New Roman" w:cs="Times New Roman"/>
          <w:smallCaps/>
          <w:sz w:val="22"/>
        </w:rPr>
      </w:pPr>
      <w:r>
        <w:rPr>
          <w:rFonts w:cs="Times New Roman" w:ascii="Times New Roman" w:hAnsi="Times New Roman"/>
          <w:smallCaps/>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Shell Capital Inc.</w:t>
      </w:r>
    </w:p>
    <w:p>
      <w:pPr>
        <w:pStyle w:val="Normal"/>
        <w:jc w:val="both"/>
        <w:rPr>
          <w:rFonts w:ascii="Times New Roman" w:hAnsi="Times New Roman" w:cs="Times New Roman"/>
          <w:sz w:val="22"/>
        </w:rPr>
      </w:pPr>
      <w:r>
        <w:rPr>
          <w:rFonts w:cs="Times New Roman" w:ascii="Times New Roman" w:hAnsi="Times New Roman"/>
          <w:sz w:val="22"/>
        </w:rPr>
        <w:t>Attn:  Mr. Mike Keener, Director – Producer Finance</w:t>
      </w:r>
    </w:p>
    <w:p>
      <w:pPr>
        <w:pStyle w:val="Normal"/>
        <w:jc w:val="both"/>
        <w:rPr>
          <w:rFonts w:ascii="Times New Roman" w:hAnsi="Times New Roman" w:cs="Times New Roman"/>
          <w:sz w:val="22"/>
        </w:rPr>
      </w:pPr>
      <w:r>
        <w:rPr>
          <w:rFonts w:cs="Times New Roman" w:ascii="Times New Roman" w:hAnsi="Times New Roman"/>
          <w:sz w:val="22"/>
        </w:rPr>
        <w:t>910 Louisiana, Suite 5000</w:t>
      </w:r>
    </w:p>
    <w:p>
      <w:pPr>
        <w:pStyle w:val="Normal"/>
        <w:jc w:val="both"/>
        <w:rPr>
          <w:rFonts w:ascii="Times New Roman" w:hAnsi="Times New Roman" w:cs="Times New Roman"/>
          <w:sz w:val="22"/>
        </w:rPr>
      </w:pPr>
      <w:r>
        <w:rPr>
          <w:rFonts w:cs="Times New Roman" w:ascii="Times New Roman" w:hAnsi="Times New Roman"/>
          <w:sz w:val="22"/>
        </w:rPr>
        <w:t>Houston, TX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Keener:</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("ECS") is prepared to furnish you with certain information which is either confidential, proprietary or otherwise not generally available to the public in connection with a potential transaction involving financing related to ECS' compression services business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one year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such Representatives shall be informed by you of the confidential nature of the Confidential Information and the requirement that it not be used other than for the purposes described above and you shall be responsible for any breach of this Agreement by any of your Representatives.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other party, a party shall not, and will direct its representatives not to, disclose to any person either the fact that the Confidential Information has been made available to Shell Capital, that Shell Capital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you or your Representatives are requested or required (by oral question, interrogatories, requests for information or documents, subpoena, civil investigative demand or similar process) to disclose any Confidential Information, you will promptly notify ECS of such request or requirement so that ECS may seek an appropriate protective order or waiver in compliance with provisions of this Agreement.  If, in the absence of a protective order or the receipt of a waiver hereunder, you or your Representatives are, in the written opinion of your counsel, compelled to disclose the Confidential Information, you may disclose only such of the Confidential Information to the party compelling disclosure as is required by law.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ECS that concerns ECS, its affiliates or subsidiaries, and that is either confidential, proprietary or otherwise not generally available to the public.  Any information furnished to you or your Representatives by a director, officer, employee or representative of ECS shall be deemed for the purpose of this Agreement furnished by ECS.  Notwithstanding the foregoing, the following will not constitute Confidential Information for purposes of this Agreement:  (a) information that is or becomes generally available to the public other than as a result of a disclosure in breach of this Agreement by you or your Representatives, (b) information that was already in your or your Representatives’ possession prior to being furnished to you by ECS, (c) information that becomes available to you or your Representatives from a source other than ECS if such source is not known to you to be subject to any prohibition against transmitting the information to you or (d) information that is independently developed by you or your Representatives without the use of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The written Confidential Information, except for that portion of the Confidential Information that may be found in analyses, compilations, studies or other documents prepared by or for you, will be returned to ECS immediately upon ECS’s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ECS will endeavor to include in the information it furnishes you materials that it believes to be reliable and relevant for the purpose of your evaluation, but you acknowledge that ECS does not make any representation or warranty as to the accuracy or completeness of any information that is so provided, and neither ECS nor any Representative of ECS shall have any liability to you or your Representatives resulting from the use of such information by you or your Representatives.  ECS does represent and warrant that it has the right to furnish the information to you. For the purposes of this Section 6, "information" is deemed to include all information furnished by ECS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ECS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Transactional Status</w:t>
      </w:r>
      <w:r>
        <w:rPr>
          <w:rFonts w:cs="Times New Roman" w:ascii="Times New Roman" w:hAnsi="Times New Roman"/>
          <w:sz w:val="22"/>
        </w:rPr>
        <w:t>.  Nothing contained in this Agreement shall require any of the parties to continue any of the discussions or enter into an arrangement in connection with the discussions or otherwise, nor shall it preclude any of the parties from entering into any arrangement or other agreement with another person or entity whether with respect to the subject matter of the discussions and arrangement or otherwise</w:t>
      </w:r>
      <w:del w:id="4" w:author="gnemec" w:date="2001-10-10T12:53:00Z">
        <w:r>
          <w:rPr>
            <w:rFonts w:cs="Times New Roman" w:ascii="Times New Roman" w:hAnsi="Times New Roman"/>
            <w:sz w:val="22"/>
          </w:rPr>
          <w:delText>, as long as you remain in compliance with this Agreement</w:delText>
        </w:r>
      </w:del>
      <w:r>
        <w:rPr>
          <w:rFonts w:cs="Times New Roman" w:ascii="Times New Roman" w:hAnsi="Times New Roman"/>
          <w:sz w:val="22"/>
        </w:rPr>
        <w:t>, nor shall it obligate either of the parties to the other except as the express terms of this Agreement require.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lang w:val="it-IT"/>
        </w:rPr>
        <w:t>No “Non-Compete”</w:t>
      </w:r>
      <w:r>
        <w:rPr>
          <w:rFonts w:cs="Times New Roman" w:ascii="Times New Roman" w:hAnsi="Times New Roman"/>
          <w:sz w:val="22"/>
          <w:lang w:val="it-IT"/>
        </w:rPr>
        <w:t xml:space="preserve">.  </w:t>
      </w:r>
      <w:r>
        <w:rPr>
          <w:rFonts w:cs="Times New Roman" w:ascii="Times New Roman" w:hAnsi="Times New Roman"/>
          <w:sz w:val="22"/>
        </w:rPr>
        <w:t>ECS hereby acknowledges that you and your affiliates may have, in your or their possession, technical data concerning the geological and geophysical areas that ECS intends to provide information hereunder, and that your and your affiliates are or may be active in the exploration, development, production and transportation of hydrocarbons in the same areas, and neither you nor your affiliates are under any obligation to ECS, expressed or implied, for such ongoing activities</w:t>
      </w:r>
      <w:ins w:id="5" w:author="gnemec" w:date="2001-10-10T13:04:00Z">
        <w:r>
          <w:rPr>
            <w:rFonts w:cs="Times New Roman" w:ascii="Times New Roman" w:hAnsi="Times New Roman"/>
            <w:sz w:val="22"/>
          </w:rPr>
          <w:t>, except as the express terms of this Agreement require</w:t>
        </w:r>
      </w:ins>
      <w:r>
        <w:rPr>
          <w:rFonts w:cs="Times New Roman" w:ascii="Times New Roman" w:hAnsi="Times New Roman"/>
          <w:sz w:val="22"/>
        </w:rPr>
        <w:t>.  This Agreement is not intended to and shall not constitute or be construed to constitute a non-compete agreement</w:t>
      </w:r>
      <w:del w:id="6" w:author="gnemec" w:date="2001-10-10T13:05:00Z">
        <w:r>
          <w:rPr>
            <w:rFonts w:cs="Times New Roman" w:ascii="Times New Roman" w:hAnsi="Times New Roman"/>
            <w:sz w:val="22"/>
          </w:rPr>
          <w:delText>, as long as you remain in compliance with this Agreement</w:delText>
        </w:r>
      </w:del>
      <w:r>
        <w:rPr>
          <w:rFonts w:cs="Times New Roman" w:ascii="Times New Roman" w:hAnsi="Times New Roman"/>
          <w:sz w:val="22"/>
        </w:rPr>
        <w:t>.  Under no circumstances is this Agreement intended to create any “area of mutual interest” or other obligations pertaining to the future exploration or development of discussed areas.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may not be a sufficient remedy for any breach of this Agreement by you or your Representatives, and ECS may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ECS. </w:t>
      </w:r>
      <w:r>
        <w:rPr>
          <w:rFonts w:cs="CG Times;Times New Roman" w:ascii="CG Times;Times New Roman" w:hAnsi="CG Times;Times New Roman"/>
          <w:spacing w:val="-3"/>
          <w:sz w:val="22"/>
        </w:rPr>
        <w:t>In the event of any dispute under this Agreement, neither party shall seek, and no court or arbitrator shall award, punitive or exemplary damages in any form or amount.</w:t>
      </w:r>
      <w:r>
        <w:rPr>
          <w:rFonts w:cs="Times New Roman" w:ascii="Times New Roman" w:hAnsi="Times New Roman"/>
          <w:sz w:val="22"/>
        </w:rPr>
        <w:t xml:space="preserve"> </w:t>
      </w:r>
      <w:ins w:id="7" w:author="gnemec" w:date="2001-10-10T13:08:00Z">
        <w:r>
          <w:rPr>
            <w:rFonts w:cs="Times New Roman" w:ascii="Times New Roman" w:hAnsi="Times New Roman"/>
            <w:sz w:val="22"/>
          </w:rPr>
          <w:t xml:space="preserve"> </w:t>
        </w:r>
      </w:ins>
      <w:r>
        <w:rPr>
          <w:rFonts w:cs="Times New Roman" w:ascii="Times New Roman" w:hAnsi="Times New Roman"/>
          <w:sz w:val="22"/>
        </w:rPr>
        <w:t xml:space="preserve">Both parties consent to personal jurisdiction in any action brought in any court, federal or state, within the State of Texas having subject matter jurisdiction arising under this Agreement. 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w:t>
      </w:r>
      <w:ins w:id="8" w:author="gnemec" w:date="2001-10-10T13:05:00Z">
        <w:r>
          <w:rPr>
            <w:rFonts w:cs="Times New Roman" w:ascii="Times New Roman" w:hAnsi="Times New Roman"/>
            <w:sz w:val="22"/>
          </w:rPr>
          <w:t xml:space="preserve"> </w:t>
        </w:r>
      </w:ins>
      <w:r>
        <w:rPr>
          <w:rFonts w:cs="Times New Roman" w:ascii="Times New Roman" w:hAnsi="Times New Roman"/>
          <w:sz w:val="22"/>
        </w:rPr>
        <w:t xml:space="preserve">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CG Times;Times New Roman" w:hAnsi="CG Times;Times New Roman" w:cs="CG Times;Times New Roman"/>
          <w:spacing w:val="-3"/>
          <w:sz w:val="22"/>
        </w:rPr>
      </w:pPr>
      <w:r>
        <w:rPr>
          <w:rFonts w:cs="CG Times;Times New Roman" w:ascii="CG Times;Times New Roman" w:hAnsi="CG Times;Times New Roman"/>
          <w:spacing w:val="-3"/>
          <w:sz w:val="22"/>
        </w:rPr>
        <w:t>This Agreement shall terminate one year from the date hereof.</w:t>
      </w:r>
    </w:p>
    <w:p>
      <w:pPr>
        <w:pStyle w:val="Normal"/>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BodyText"/>
        <w:rPr/>
      </w:pPr>
      <w:r>
        <w:rPr/>
        <w:t xml:space="preserve">If the foregoing accurately reflects your understanding of the terms of our agreement, please execute both copies of this Agreement and return one fully-executed original to the undersigned.  </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t>ENRON COMPRESSION SERVICES COMPANY</w:t>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b/>
          <w:bCs/>
          <w:sz w:val="22"/>
        </w:rPr>
        <w:t>SHELL CAPITAL INC.</w:t>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/mnt/main-storage/datasets/enron-docs/doc/CA_ECS_ShellCapita101001_red_.DOC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Shell Capital Inc.</w:t>
    </w:r>
  </w:p>
  <w:p>
    <w:pPr>
      <w:pStyle w:val="Header"/>
      <w:rPr>
        <w:rFonts w:ascii="Times New Roman" w:hAnsi="Times New Roman" w:cs="Times New Roman"/>
        <w:sz w:val="20"/>
      </w:rPr>
    </w:pPr>
    <w:r>
      <w:rPr>
        <w:rFonts w:cs="Times New Roman" w:ascii="Times New Roman" w:hAnsi="Times New Roman"/>
        <w:sz w:val="20"/>
      </w:rPr>
      <w:t>September 13, 2001</w:t>
    </w:r>
  </w:p>
  <w:p>
    <w:pPr>
      <w:pStyle w:val="Header"/>
      <w:rPr>
        <w:rFonts w:ascii="Times New Roman" w:hAnsi="Times New Roman" w:cs="Times New Roman"/>
        <w:sz w:val="20"/>
      </w:rPr>
    </w:pPr>
    <w:r>
      <w:rPr>
        <w:rFonts w:cs="Times New Roman" w:ascii="Times New Roman" w:hAnsi="Times New Roman"/>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2001-10-10T15:44:00Z</dcterms:created>
  <dc:creator>ECT</dc:creator>
  <dc:description/>
  <dc:language>en-CA</dc:language>
  <cp:lastModifiedBy>gnemec</cp:lastModifiedBy>
  <cp:lastPrinted>2001-10-03T08:13:00Z</cp:lastPrinted>
  <dcterms:modified xsi:type="dcterms:W3CDTF">2001-10-10T15:44:00Z</dcterms:modified>
  <cp:revision>2</cp:revision>
  <dc:subject/>
  <dc:title>Long Form Confidentiality Agreement</dc:title>
</cp:coreProperties>
</file>