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July 10,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rPr>
          <w:rFonts w:ascii="Times New Roman" w:hAnsi="Times New Roman" w:cs="Times New Roman"/>
          <w:sz w:val="20"/>
        </w:rPr>
      </w:pPr>
      <w:r>
        <w:rPr>
          <w:rFonts w:cs="Times New Roman" w:ascii="Times New Roman" w:hAnsi="Times New Roman"/>
          <w:sz w:val="20"/>
        </w:rPr>
        <w:t>Kinder Morgan CO2 Company, L.P.</w:t>
      </w:r>
      <w:ins w:id="0" w:author="devedae1" w:date="2001-07-12T18:03:00Z">
        <w:r>
          <w:rPr>
            <w:rFonts w:cs="Times New Roman" w:ascii="Times New Roman" w:hAnsi="Times New Roman"/>
            <w:sz w:val="20"/>
          </w:rPr>
          <w:t>, as operator of the SACROC UNIT</w:t>
        </w:r>
      </w:ins>
    </w:p>
    <w:p>
      <w:pPr>
        <w:pStyle w:val="Normal"/>
        <w:autoSpaceDE w:val="false"/>
        <w:rPr>
          <w:sz w:val="20"/>
        </w:rPr>
      </w:pPr>
      <w:r>
        <w:rPr>
          <w:sz w:val="20"/>
        </w:rPr>
        <w:t>500 Dallas. Suite 1100</w:t>
      </w:r>
    </w:p>
    <w:p>
      <w:pPr>
        <w:pStyle w:val="Normal"/>
        <w:autoSpaceDE w:val="false"/>
        <w:rPr>
          <w:rFonts w:ascii="Times New Roman" w:hAnsi="Times New Roman" w:cs="Times New Roman"/>
          <w:sz w:val="20"/>
        </w:rPr>
      </w:pPr>
      <w:r>
        <w:rPr>
          <w:rFonts w:cs="Times New Roman" w:ascii="Times New Roman" w:hAnsi="Times New Roman"/>
          <w:sz w:val="20"/>
        </w:rPr>
        <w:t>Houston, TX  77002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Kinder Morgan CO2 Company, L.P.</w:t>
      </w:r>
      <w:ins w:id="1" w:author="devedae1" w:date="2001-07-12T18:04:00Z">
        <w:r>
          <w:rPr>
            <w:rFonts w:cs="Times New Roman" w:ascii="Times New Roman" w:hAnsi="Times New Roman"/>
            <w:sz w:val="20"/>
          </w:rPr>
          <w:t>, as operator of the SACROC UNIT</w:t>
        </w:r>
      </w:ins>
      <w:r>
        <w:rPr>
          <w:rFonts w:cs="Times New Roman" w:ascii="Times New Roman" w:hAnsi="Times New Roman"/>
          <w:sz w:val="20"/>
        </w:rPr>
        <w:t xml:space="preserve"> ("Kinder") and Enron Compression Services Company ("ECS") are prepared to furnish each other with information in connection with sharing data relative to a potential electric compression project located at Kinder's SACROC Unit in Scurry County, Texas (the </w:t>
      </w:r>
      <w:ins w:id="2" w:author="devedae1" w:date="2001-07-12T18:04:00Z">
        <w:r>
          <w:rPr>
            <w:rFonts w:cs="Times New Roman" w:ascii="Times New Roman" w:hAnsi="Times New Roman"/>
            <w:sz w:val="20"/>
          </w:rPr>
          <w:t>“Transaction”).  Any and all information about a Party, its affiliates or the Transaction furnished by such Party or its Representatives (hereinafter defined</w:t>
        </w:r>
      </w:ins>
      <w:ins w:id="3" w:author="devedae1" w:date="2001-07-12T18:06:00Z">
        <w:r>
          <w:rPr>
            <w:rFonts w:cs="Times New Roman" w:ascii="Times New Roman" w:hAnsi="Times New Roman"/>
            <w:sz w:val="20"/>
          </w:rPr>
          <w:t xml:space="preserve">), whether oral or written, and regardless of the manner in which it is furnished, is referred to in this Agreement as </w:t>
        </w:r>
      </w:ins>
      <w:r>
        <w:rPr>
          <w:rFonts w:cs="Times New Roman" w:ascii="Times New Roman" w:hAnsi="Times New Roman"/>
          <w:sz w:val="20"/>
        </w:rPr>
        <w:t>"</w:t>
      </w:r>
      <w:r>
        <w:rPr>
          <w:rFonts w:cs="Times New Roman" w:ascii="Times New Roman" w:hAnsi="Times New Roman"/>
          <w:sz w:val="20"/>
          <w:u w:val="single"/>
        </w:rPr>
        <w:t>Confidential Information</w:t>
      </w:r>
      <w:r>
        <w:rPr>
          <w:rFonts w:cs="Times New Roman" w:ascii="Times New Roman" w:hAnsi="Times New Roman"/>
          <w:sz w:val="20"/>
        </w:rPr>
        <w:t>"</w:t>
      </w:r>
      <w:del w:id="4" w:author="devedae1" w:date="2001-07-12T18:07:00Z">
        <w:r>
          <w:rPr>
            <w:rFonts w:cs="Times New Roman" w:ascii="Times New Roman" w:hAnsi="Times New Roman"/>
            <w:sz w:val="20"/>
          </w:rPr>
          <w:delText>)</w:delText>
        </w:r>
      </w:del>
      <w:r>
        <w:rPr>
          <w:rFonts w:cs="Times New Roman" w:ascii="Times New Roman" w:hAnsi="Times New Roman"/>
          <w:sz w:val="20"/>
        </w:rPr>
        <w:t>.  The term "Confidential Information" shall, with respect to the receiving Party, not include information: (a) as is or may become generally available to the public</w:t>
      </w:r>
      <w:ins w:id="5" w:author="devedae1" w:date="2001-07-12T18:07:00Z">
        <w:r>
          <w:rPr>
            <w:rFonts w:cs="Times New Roman" w:ascii="Times New Roman" w:hAnsi="Times New Roman"/>
            <w:sz w:val="20"/>
          </w:rPr>
          <w:t xml:space="preserve"> other than as a result of a disclosure by the receiving Party or its Representatives in breach of this Agreement</w:t>
        </w:r>
      </w:ins>
      <w:r>
        <w:rPr>
          <w:rFonts w:cs="Times New Roman" w:ascii="Times New Roman" w:hAnsi="Times New Roman"/>
          <w:sz w:val="20"/>
        </w:rPr>
        <w:t>,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del w:id="6" w:author="devedae1" w:date="2001-07-12T18:09:00Z">
        <w:r>
          <w:rPr>
            <w:rFonts w:cs="Times New Roman" w:ascii="Times New Roman" w:hAnsi="Times New Roman"/>
            <w:sz w:val="20"/>
          </w:rPr>
          <w:delText xml:space="preserve"> as evidenced by prior documentation thereof</w:delText>
        </w:r>
      </w:del>
      <w:r>
        <w:rPr>
          <w:rFonts w:cs="Times New Roman" w:ascii="Times New Roman" w:hAnsi="Times New Roman"/>
          <w:sz w:val="20"/>
        </w:rPr>
        <w:t>.</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Kinder to assess and potentially develop commercial transactions, and as a condition to furnishing the information as set forth above, ECS and Kinder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Kinder and ECS do hereby acknowledge and agree that neither Kinder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w:t>
      </w:r>
      <w:ins w:id="7" w:author="devedae1" w:date="2001-07-12T18:10:00Z">
        <w:r>
          <w:rPr>
            <w:rFonts w:cs="Times New Roman" w:ascii="Times New Roman" w:hAnsi="Times New Roman"/>
            <w:sz w:val="20"/>
          </w:rPr>
          <w:t>Except in connection with a breach of the obligations herein, e</w:t>
        </w:r>
      </w:ins>
      <w:del w:id="8" w:author="devedae1" w:date="2001-07-12T18:10:00Z">
        <w:r>
          <w:rPr>
            <w:rFonts w:cs="Times New Roman" w:ascii="Times New Roman" w:hAnsi="Times New Roman"/>
            <w:sz w:val="20"/>
          </w:rPr>
          <w:delText>E</w:delText>
        </w:r>
      </w:del>
      <w:r>
        <w:rPr>
          <w:rFonts w:cs="Times New Roman" w:ascii="Times New Roman" w:hAnsi="Times New Roman"/>
          <w:sz w:val="20"/>
        </w:rPr>
        <w:t>ach of Kinder and ECS will not claim or demand from the other, and the</w:t>
      </w:r>
      <w:del w:id="9" w:author="devedae1" w:date="2001-07-12T18:11:00Z">
        <w:r>
          <w:rPr>
            <w:rFonts w:cs="Times New Roman" w:ascii="Times New Roman" w:hAnsi="Times New Roman"/>
            <w:sz w:val="20"/>
          </w:rPr>
          <w:delText>i</w:delText>
        </w:r>
      </w:del>
      <w:r>
        <w:rPr>
          <w:rFonts w:cs="Times New Roman" w:ascii="Times New Roman" w:hAnsi="Times New Roman"/>
          <w:sz w:val="20"/>
        </w:rPr>
        <w:t>r</w:t>
      </w:r>
      <w:ins w:id="10" w:author="devedae1" w:date="2001-07-12T18:11:00Z">
        <w:r>
          <w:rPr>
            <w:rFonts w:cs="Times New Roman" w:ascii="Times New Roman" w:hAnsi="Times New Roman"/>
            <w:sz w:val="20"/>
          </w:rPr>
          <w:t>e</w:t>
        </w:r>
      </w:ins>
      <w:r>
        <w:rPr>
          <w:rFonts w:cs="Times New Roman" w:ascii="Times New Roman" w:hAnsi="Times New Roman"/>
          <w:sz w:val="20"/>
        </w:rPr>
        <w:t xml:space="preserve">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Kinder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w:t>
      </w:r>
      <w:ins w:id="11" w:author="devedae1" w:date="2001-07-12T18:12:00Z">
        <w:r>
          <w:rPr>
            <w:rFonts w:cs="Times New Roman" w:ascii="Times New Roman" w:hAnsi="Times New Roman"/>
            <w:sz w:val="20"/>
          </w:rPr>
          <w:t>, its affiliates and such of their respective officers, directors, employees and agents,</w:t>
        </w:r>
      </w:ins>
      <w:r>
        <w:rPr>
          <w:rFonts w:cs="Times New Roman" w:ascii="Times New Roman" w:hAnsi="Times New Roman"/>
          <w:sz w:val="20"/>
        </w:rPr>
        <w:t xml:space="preserve"> from and against any and all losses, costs, expenses, liabilities, damages and judgments (including reasonable fees of counsel), whether incurred by settlement or otherwise, arising from Claims (below defined) related to or resulting from the inaccuracy of </w:t>
      </w:r>
      <w:del w:id="12" w:author="devedae1" w:date="2001-07-12T18:13:00Z">
        <w:r>
          <w:rPr>
            <w:rFonts w:cs="Times New Roman" w:ascii="Times New Roman" w:hAnsi="Times New Roman"/>
            <w:sz w:val="20"/>
          </w:rPr>
          <w:delText xml:space="preserve">the </w:delText>
        </w:r>
      </w:del>
      <w:ins w:id="13" w:author="devedae1" w:date="2001-07-12T18:13:00Z">
        <w:r>
          <w:rPr>
            <w:rFonts w:cs="Times New Roman" w:ascii="Times New Roman" w:hAnsi="Times New Roman"/>
            <w:sz w:val="20"/>
          </w:rPr>
          <w:t xml:space="preserve">its </w:t>
        </w:r>
      </w:ins>
      <w:r>
        <w:rPr>
          <w:rFonts w:cs="Times New Roman" w:ascii="Times New Roman" w:hAnsi="Times New Roman"/>
          <w:sz w:val="20"/>
        </w:rPr>
        <w:t>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xml:space="preserve">.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w:t>
      </w:r>
      <w:del w:id="14" w:author="devedae1" w:date="2001-07-12T18:14:00Z">
        <w:r>
          <w:rPr>
            <w:rFonts w:cs="Times New Roman" w:ascii="Times New Roman" w:hAnsi="Times New Roman"/>
            <w:sz w:val="20"/>
          </w:rPr>
          <w:delText xml:space="preserve">held by such Party and kept subject to the terms of this agreement or </w:delText>
        </w:r>
      </w:del>
      <w:r>
        <w:rPr>
          <w:rFonts w:cs="Times New Roman" w:ascii="Times New Roman" w:hAnsi="Times New Roman"/>
          <w:sz w:val="20"/>
        </w:rPr>
        <w:t>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xml:space="preserve">.  Each of the Parties acknowledge to one another that it may not have an adequate remedy at law for money damages in the event that any of the covenants in this agreement were not performed by the other Party, and therefore agree that it shall be entitled to </w:t>
      </w:r>
      <w:ins w:id="15" w:author="devedae1" w:date="2001-07-12T18:23:00Z">
        <w:r>
          <w:rPr>
            <w:rFonts w:cs="Times New Roman" w:ascii="Times New Roman" w:hAnsi="Times New Roman"/>
            <w:sz w:val="20"/>
          </w:rPr>
          <w:t xml:space="preserve">seek </w:t>
        </w:r>
      </w:ins>
      <w:r>
        <w:rPr>
          <w:rFonts w:cs="Times New Roman" w:ascii="Times New Roman" w:hAnsi="Times New Roman"/>
          <w:sz w:val="20"/>
        </w:rPr>
        <w:t>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w:t>
      </w:r>
      <w:del w:id="16" w:author="devedae1" w:date="2001-07-12T18:15:00Z">
        <w:r>
          <w:rPr>
            <w:rFonts w:cs="Times New Roman" w:ascii="Times New Roman" w:hAnsi="Times New Roman"/>
            <w:sz w:val="20"/>
            <w:u w:val="single"/>
          </w:rPr>
          <w:delText xml:space="preserve"> and Arbitration</w:delText>
        </w:r>
      </w:del>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KINDER MORGAN CO2 COMPANY, L.P</w:t>
      </w:r>
      <w:del w:id="17" w:author="devedae1" w:date="2001-07-12T18:16:00Z">
        <w:r>
          <w:rPr/>
          <w:delText>.</w:delText>
        </w:r>
      </w:del>
      <w:ins w:id="18" w:author="devedae1" w:date="2001-07-12T18:15:00Z">
        <w:r>
          <w:rPr/>
          <w:t>., as operator of the SACROC UNIT</w:t>
        </w:r>
      </w:ins>
    </w:p>
    <w:p>
      <w:pPr>
        <w:pStyle w:val="Normal"/>
        <w:rPr/>
      </w:pPr>
      <w:r>
        <w:rPr/>
      </w:r>
    </w:p>
    <w:p>
      <w:pPr>
        <w:pStyle w:val="Normal"/>
        <w:rPr>
          <w:sz w:val="20"/>
        </w:rPr>
      </w:pPr>
      <w:r>
        <w:rPr>
          <w:sz w:val="20"/>
        </w:rPr>
        <w:t>By: _______________________________________</w:t>
      </w:r>
    </w:p>
    <w:p>
      <w:pPr>
        <w:pStyle w:val="Normal"/>
        <w:rPr>
          <w:sz w:val="20"/>
        </w:rPr>
      </w:pPr>
      <w:r>
        <w:rPr>
          <w:rFonts w:eastAsia="Tms Rmn;Times New Roman"/>
          <w:sz w:val="20"/>
        </w:rPr>
        <w:t xml:space="preserve">        </w:t>
      </w:r>
      <w:r>
        <w:rPr>
          <w:sz w:val="20"/>
        </w:rPr>
        <w:t>its General Partner</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/mnt/main-storage/datasets/enron-docs/doc/CA_ECS_Kindermorgan071001Redlined.doc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2001-07-12T20:54:00Z</dcterms:created>
  <dc:creator>ECT</dc:creator>
  <dc:description/>
  <dc:language>en-CA</dc:language>
  <cp:lastModifiedBy>devedae1</cp:lastModifiedBy>
  <cp:lastPrinted>2001-07-12T18:17:00Z</cp:lastPrinted>
  <dcterms:modified xsi:type="dcterms:W3CDTF">2001-07-12T20:54:00Z</dcterms:modified>
  <cp:revision>2</cp:revision>
  <dc:subject/>
  <dc:title>Reciprocal Confidentiality Agreement</dc:title>
</cp:coreProperties>
</file>