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November 17, 1999</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Deseret Generation &amp; Transmission Cooperative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5295 South 300 West, Suite 500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Murray, Utah 84107</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Phil Tice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rPr>
        <w:tab/>
        <w:t>Deseret Generation &amp; Transmission Cooperative</w:t>
      </w:r>
      <w:r>
        <w:rPr>
          <w:color w:val="FF0000"/>
          <w:sz w:val="22"/>
        </w:rPr>
        <w:t xml:space="preserve"> </w:t>
      </w:r>
      <w:r>
        <w:rPr>
          <w:sz w:val="22"/>
        </w:rPr>
        <w:t xml:space="preserve">(the "Disclosing Party") is prepared to furnish Enron North America Corp. ("Enron") with financial statements and </w:t>
      </w:r>
      <w:r>
        <w:rPr>
          <w:color w:val="FF0000"/>
          <w:sz w:val="22"/>
        </w:rPr>
        <w:t>certain other proprietary information with respect to the Disclosing Party’s business</w:t>
      </w:r>
      <w:r>
        <w:rPr>
          <w:sz w:val="22"/>
        </w:rPr>
        <w:t xml:space="preserve"> in connection with </w:t>
      </w:r>
      <w:r>
        <w:rPr>
          <w:color w:val="FF0000"/>
          <w:sz w:val="22"/>
        </w:rPr>
        <w:t>a potential transaction involving one or more swap, option or other financially-settled derivative transactions or options (the "Transaction"), which information is confidential or otherwise generally not available to the public (such financial statements being hereinafter referred to as the "Confidential Information").</w:t>
      </w:r>
      <w:r>
        <w:rPr>
          <w:sz w:val="22"/>
        </w:rPr>
        <w:t xml:space="preserve">   The term "Confidential Information" shall not include any such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 xml:space="preserve">Enron will not disclose the Confidential Information furnished to it pursuant to this agreement without the prior written consent of the Disclosing Party, other than </w:t>
      </w:r>
      <w:ins w:id="0" w:author="Philip Tice" w:date="1999-11-17T11:44:00Z">
        <w:r>
          <w:rPr/>
          <w:t>as may be required by an individual for his/her evaluation</w:t>
        </w:r>
      </w:ins>
      <w:ins w:id="1" w:author="Philip Tice" w:date="1999-11-17T11:46:00Z">
        <w:r>
          <w:rPr/>
          <w:t xml:space="preserve"> or direct consideration</w:t>
        </w:r>
      </w:ins>
      <w:ins w:id="2" w:author="Philip Tice" w:date="1999-11-17T11:44:00Z">
        <w:r>
          <w:rPr/>
          <w:t xml:space="preserve"> of this proposed Transaction </w:t>
        </w:r>
      </w:ins>
      <w:r>
        <w:rPr/>
        <w:t>to Enron's directors, officers, and employees, as well as those individual representatives, lenders, counsel and affiliates, and each of their respective individual directors, officers, employees, representatives, lenders, counsel, and affiliates, if any, to whom Enron desires to disclose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2.</w:t>
        <w:tab/>
        <w:t xml:space="preserve">The Confidential Information that is written, except for that portion that may be found in analyses, compilations, studies or other documents prepared by or for Enron, will be returned to the Disclosing Party immediately upon the Disclosing Party's request and no copies shall be retained by Enron or the Representatives.  </w:t>
      </w:r>
      <w:del w:id="3" w:author="Philip Tice" w:date="1999-11-17T11:56:00Z">
        <w:r>
          <w:rPr/>
          <w:delText>That</w:delText>
        </w:r>
      </w:del>
      <w:ins w:id="4" w:author="Philip Tice" w:date="1999-11-17T11:56:00Z">
        <w:r>
          <w:rPr/>
          <w:t xml:space="preserve">Any or all, or </w:t>
        </w:r>
      </w:ins>
      <w:r>
        <w:rPr/>
        <w:t xml:space="preserve"> portion</w:t>
      </w:r>
      <w:ins w:id="5" w:author="Philip Tice" w:date="1999-11-17T11:57:00Z">
        <w:r>
          <w:rPr/>
          <w:t>s,</w:t>
        </w:r>
      </w:ins>
      <w:r>
        <w:rPr/>
        <w:t xml:space="preserve"> of the Confidential Information </w:t>
      </w:r>
      <w:ins w:id="6" w:author="Philip Tice" w:date="1999-11-17T11:57:00Z">
        <w:r>
          <w:rPr/>
          <w:t xml:space="preserve">(i) </w:t>
        </w:r>
      </w:ins>
      <w:r>
        <w:rPr/>
        <w:t xml:space="preserve">that is found in analyses, compilations, studies or other documents prepared by or for Enron, </w:t>
      </w:r>
      <w:ins w:id="7" w:author="Philip Tice" w:date="1999-11-17T11:57:00Z">
        <w:r>
          <w:rPr/>
          <w:t xml:space="preserve">(ii) </w:t>
        </w:r>
      </w:ins>
      <w:del w:id="8" w:author="Philip Tice" w:date="1999-11-17T11:58:00Z">
        <w:r>
          <w:rPr/>
          <w:delText xml:space="preserve">the Confidential Information </w:delText>
        </w:r>
      </w:del>
      <w:r>
        <w:rPr/>
        <w:t xml:space="preserve">that is oral and </w:t>
      </w:r>
      <w:ins w:id="9" w:author="Philip Tice" w:date="1999-11-17T11:58:00Z">
        <w:r>
          <w:rPr/>
          <w:t xml:space="preserve">(iii) </w:t>
        </w:r>
      </w:ins>
      <w:del w:id="10" w:author="Philip Tice" w:date="1999-11-17T11:59:00Z">
        <w:r>
          <w:rPr/>
          <w:delText xml:space="preserve">the Confidential Information that is not so requested or returned will </w:delText>
        </w:r>
      </w:del>
      <w:ins w:id="11" w:author="Philip Tice" w:date="1999-11-17T11:59:00Z">
        <w:r>
          <w:rPr/>
          <w:t xml:space="preserve">that continues to </w:t>
        </w:r>
      </w:ins>
      <w:r>
        <w:rPr/>
        <w:t>be held by Enron or the Representatives</w:t>
      </w:r>
      <w:ins w:id="12" w:author="Philip Tice" w:date="1999-11-17T12:00:00Z">
        <w:r>
          <w:rPr/>
          <w:t xml:space="preserve">, shall be </w:t>
        </w:r>
      </w:ins>
      <w:del w:id="13" w:author="Philip Tice" w:date="1999-11-17T12:00:00Z">
        <w:r>
          <w:rPr/>
          <w:delText xml:space="preserve"> and </w:delText>
        </w:r>
      </w:del>
      <w:r>
        <w:rPr/>
        <w:t>kept subject to the terms of this agreement</w:t>
      </w:r>
      <w:del w:id="14" w:author="Philip Tice" w:date="1999-11-17T12:00:00Z">
        <w:r>
          <w:rPr/>
          <w:delText>, or destroyed</w:delText>
        </w:r>
      </w:del>
      <w:r>
        <w:rPr/>
        <w: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Enron understands that the Disclosing Party will endeavor to include in the information Enron is furnished materials that the Disclosing Party believes to be reliable and relevant for the purpose of  Enron's evaluation, that the Disclosing Party does not make any representation or warranty as to the accuracy or completeness of any information that is so provided, and the Disclosing Party shall not have any liability to Enron or the Representatives resulting from the use of such information by Enron or the Representatives.  For purposes of this section 3, "information" is deemed to include all information furnished to Enron.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rPr/>
      </w:pPr>
      <w:r>
        <w:rPr/>
      </w:r>
    </w:p>
    <w:p>
      <w:pPr>
        <w:pStyle w:val="BodyText"/>
        <w:ind w:firstLine="720" w:end="0"/>
        <w:rPr>
          <w:sz w:val="22"/>
        </w:rPr>
      </w:pPr>
      <w:r>
        <w:rPr>
          <w:sz w:val="22"/>
        </w:rPr>
        <w:t>6.</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7.</w:t>
        <w:tab/>
        <w:t>THIS AGREEMENT SHALL BE GOVERNED BY AND CONSTRUED IN ACCORDANCE WITH THE LAWS OF THE STATE OF NEW YORK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8.</w:t>
        <w:tab/>
        <w:t>The provisions of Sections 1 and 2 hereof shall terminate on the date one year from the date of this letter.</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FF0000"/>
          <w:sz w:val="22"/>
        </w:rPr>
      </w:pPr>
      <w:r>
        <w:rPr>
          <w:sz w:val="22"/>
          <w:u w:val="single"/>
        </w:rPr>
        <w:tab/>
      </w:r>
      <w:r>
        <w:rPr>
          <w:b/>
          <w:sz w:val="22"/>
        </w:rPr>
        <w:t>DESERET GENERATION &amp; TRANSAMISSION COOPERATIVE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FF0000"/>
          <w:sz w:val="22"/>
        </w:rPr>
      </w:pPr>
      <w:r>
        <w:rPr>
          <w:b/>
          <w:color w:val="FF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/mnt/main-storage/datasets/enron-docs/doc/CA_Deseret_.doc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/mnt/main-storage/datasets/enron-docs/doc/CA_Deseret_.doc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Deseret Generation &amp; Transmission Cooperative</w:t>
    </w:r>
  </w:p>
  <w:p>
    <w:pPr>
      <w:pStyle w:val="Header"/>
      <w:rPr/>
    </w:pPr>
    <w:r>
      <w:rPr/>
      <w:t>November 17, 1999</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1999-11-17T16:31:00Z</dcterms:created>
  <dc:creator>mheard</dc:creator>
  <dc:description/>
  <dc:language>en-CA</dc:language>
  <cp:lastModifiedBy>Philip Tice</cp:lastModifiedBy>
  <cp:lastPrinted>1999-11-17T10:58:00Z</cp:lastPrinted>
  <dcterms:modified xsi:type="dcterms:W3CDTF">1999-11-17T16:31:00Z</dcterms:modified>
  <cp:revision>2</cp:revision>
  <dc:subject/>
  <dc:title>October 14, 1999</dc:title>
</cp:coreProperties>
</file>