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June 21,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 xml:space="preserve">Anadarko </w:t>
      </w:r>
      <w:del w:id="0" w:author="gnemec" w:date="2001-07-17T17:12:00Z">
        <w:r>
          <w:rPr>
            <w:rFonts w:cs="Times New Roman" w:ascii="Times New Roman" w:hAnsi="Times New Roman"/>
            <w:color w:val="000000"/>
            <w:sz w:val="20"/>
            <w:szCs w:val="22"/>
          </w:rPr>
          <w:delText>Petroleum Corporation</w:delText>
        </w:r>
      </w:del>
      <w:ins w:id="1" w:author="gnemec" w:date="2001-07-17T17:12:00Z">
        <w:r>
          <w:rPr>
            <w:rFonts w:cs="Times New Roman" w:ascii="Times New Roman" w:hAnsi="Times New Roman"/>
            <w:color w:val="000000"/>
            <w:sz w:val="20"/>
            <w:szCs w:val="22"/>
          </w:rPr>
          <w:t>Energy Services Company</w:t>
        </w:r>
      </w:ins>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1200 Timberloch Place</w:t>
      </w:r>
    </w:p>
    <w:p>
      <w:pPr>
        <w:pStyle w:val="Normal"/>
        <w:autoSpaceDE w:val="false"/>
        <w:spacing w:lineRule="atLeast" w:line="240"/>
        <w:rPr>
          <w:rFonts w:ascii="Times New Roman" w:hAnsi="Times New Roman" w:cs="Times New Roman"/>
          <w:color w:val="000000"/>
          <w:sz w:val="20"/>
          <w:szCs w:val="22"/>
        </w:rPr>
      </w:pPr>
      <w:r>
        <w:rPr>
          <w:rFonts w:cs="Times New Roman" w:ascii="Times New Roman" w:hAnsi="Times New Roman"/>
          <w:color w:val="000000"/>
          <w:sz w:val="20"/>
          <w:szCs w:val="22"/>
        </w:rPr>
        <w:t>The Woodlands, TX  77251</w:t>
      </w:r>
    </w:p>
    <w:p>
      <w:pPr>
        <w:pStyle w:val="Normal"/>
        <w:tabs>
          <w:tab w:val="clear" w:pos="720"/>
          <w:tab w:val="left" w:pos="8640" w:leader="none"/>
        </w:tabs>
        <w:ind w:end="720"/>
        <w:jc w:val="both"/>
        <w:rPr>
          <w:rFonts w:ascii="Times New Roman" w:hAnsi="Times New Roman" w:cs="Times New Roman"/>
          <w:color w:val="000000"/>
          <w:sz w:val="20"/>
          <w:szCs w:val="22"/>
        </w:rPr>
      </w:pPr>
      <w:r>
        <w:rPr>
          <w:rFonts w:cs="Times New Roman" w:ascii="Times New Roman" w:hAnsi="Times New Roman"/>
          <w:color w:val="000000"/>
          <w:sz w:val="20"/>
          <w:szCs w:val="22"/>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szCs w:val="22"/>
        </w:rPr>
        <w:t xml:space="preserve">Anadarko </w:t>
      </w:r>
      <w:del w:id="2" w:author="gnemec" w:date="2001-07-17T17:12:00Z">
        <w:r>
          <w:rPr>
            <w:rFonts w:cs="Times New Roman" w:ascii="Times New Roman" w:hAnsi="Times New Roman"/>
            <w:color w:val="000000"/>
            <w:sz w:val="20"/>
            <w:szCs w:val="22"/>
          </w:rPr>
          <w:delText>Petroleum Corporation</w:delText>
        </w:r>
      </w:del>
      <w:ins w:id="3" w:author="gnemec" w:date="2001-07-17T17:12:00Z">
        <w:r>
          <w:rPr>
            <w:rFonts w:cs="Times New Roman" w:ascii="Times New Roman" w:hAnsi="Times New Roman"/>
            <w:color w:val="000000"/>
            <w:sz w:val="20"/>
            <w:szCs w:val="22"/>
          </w:rPr>
          <w:t>Energy Services Company</w:t>
        </w:r>
      </w:ins>
      <w:r>
        <w:rPr>
          <w:rFonts w:cs="Times New Roman" w:ascii="Times New Roman" w:hAnsi="Times New Roman"/>
          <w:color w:val="000000"/>
          <w:sz w:val="20"/>
        </w:rPr>
        <w:t xml:space="preserve"> </w:t>
      </w:r>
      <w:r>
        <w:rPr>
          <w:rFonts w:cs="Times New Roman" w:ascii="Times New Roman" w:hAnsi="Times New Roman"/>
          <w:sz w:val="20"/>
        </w:rPr>
        <w:t>("Anadarko") and Enron</w:t>
      </w:r>
      <w:del w:id="4" w:author="gnemec" w:date="2001-07-17T17:12:00Z">
        <w:r>
          <w:rPr>
            <w:rFonts w:cs="Times New Roman" w:ascii="Times New Roman" w:hAnsi="Times New Roman"/>
            <w:sz w:val="20"/>
          </w:rPr>
          <w:delText>Enron</w:delText>
        </w:r>
      </w:del>
      <w:r>
        <w:rPr>
          <w:rFonts w:cs="Times New Roman" w:ascii="Times New Roman" w:hAnsi="Times New Roman"/>
          <w:sz w:val="20"/>
        </w:rPr>
        <w:t xml:space="preserve"> Compression Services Company ("ECS") </w:t>
      </w:r>
      <w:ins w:id="5" w:author="gnemec" w:date="2001-07-17T17:12:00Z">
        <w:r>
          <w:rPr>
            <w:rFonts w:cs="Times New Roman" w:ascii="Times New Roman" w:hAnsi="Times New Roman"/>
            <w:sz w:val="20"/>
          </w:rPr>
          <w:t xml:space="preserve">(each a “Party” and collectively the “Parties”) </w:t>
        </w:r>
      </w:ins>
      <w:r>
        <w:rPr>
          <w:rFonts w:cs="Times New Roman" w:ascii="Times New Roman" w:hAnsi="Times New Roman"/>
          <w:sz w:val="20"/>
        </w:rPr>
        <w:t xml:space="preserve">are prepared to furnish each other with information in connection with sharing data relative to a potential electric compression project located approximately 3 miles west of Carthage, Panola County, Texas (the </w:t>
      </w:r>
      <w:ins w:id="6" w:author="gnemec" w:date="2001-07-17T17:12:00Z">
        <w:r>
          <w:rPr>
            <w:rFonts w:cs="Times New Roman" w:ascii="Times New Roman" w:hAnsi="Times New Roman"/>
            <w:sz w:val="20"/>
          </w:rPr>
          <w:t>"</w:t>
        </w:r>
      </w:ins>
      <w:ins w:id="7" w:author="gnemec" w:date="2001-07-17T17:12:00Z">
        <w:r>
          <w:rPr>
            <w:rFonts w:cs="Times New Roman" w:ascii="Times New Roman" w:hAnsi="Times New Roman"/>
            <w:sz w:val="20"/>
            <w:u w:val="single"/>
          </w:rPr>
          <w:t>Transaction</w:t>
        </w:r>
      </w:ins>
      <w:ins w:id="8" w:author="gnemec" w:date="2001-07-17T17:12:00Z">
        <w:r>
          <w:rPr>
            <w:rFonts w:cs="Times New Roman" w:ascii="Times New Roman" w:hAnsi="Times New Roman"/>
            <w:sz w:val="20"/>
          </w:rPr>
          <w:t xml:space="preserve">").  The term “Confidential Information” shall mean all information disclosed by a Party, directly or indirectly to the Party receiving said information hereunder, regardless of the form in which it appears, or under which it is communicated, all copies and recordings thereof (whether or not made in accordance with this agreement) and the content of such information including, but not limited </w:t>
        </w:r>
      </w:ins>
      <w:del w:id="9" w:author="gnemec" w:date="2001-07-17T17:12:00Z">
        <w:r>
          <w:rPr>
            <w:rFonts w:cs="Times New Roman" w:ascii="Times New Roman" w:hAnsi="Times New Roman"/>
            <w:sz w:val="20"/>
          </w:rPr>
          <w:delText>"</w:delText>
        </w:r>
      </w:del>
      <w:del w:id="10" w:author="gnemec" w:date="2001-07-17T17:12:00Z">
        <w:r>
          <w:rPr>
            <w:rFonts w:cs="Times New Roman" w:ascii="Times New Roman" w:hAnsi="Times New Roman"/>
            <w:sz w:val="20"/>
            <w:u w:val="single"/>
          </w:rPr>
          <w:delText>Confidential Information</w:delText>
        </w:r>
      </w:del>
      <w:del w:id="11" w:author="gnemec" w:date="2001-07-17T17:12:00Z">
        <w:r>
          <w:rPr>
            <w:rFonts w:cs="Times New Roman" w:ascii="Times New Roman" w:hAnsi="Times New Roman"/>
            <w:sz w:val="20"/>
          </w:rPr>
          <w:delText>").</w:delText>
        </w:r>
      </w:del>
      <w:ins w:id="12" w:author="gnemec" w:date="2001-07-17T17:12:00Z">
        <w:r>
          <w:rPr>
            <w:rFonts w:cs="Times New Roman" w:ascii="Times New Roman" w:hAnsi="Times New Roman"/>
            <w:sz w:val="20"/>
          </w:rPr>
          <w:t>to, all analysis, compilations, reports, production profiles, reservoir data, geologic data, geophysical data, financial data, economic data, contractual data, environmental data, and engineering data.  All materials prepared by the Party receiving such Confidential Information from the disclosing Party, shall be deemed as Confidential Information.</w:t>
        </w:r>
      </w:ins>
      <w:r>
        <w:rPr>
          <w:rFonts w:cs="Times New Roman" w:ascii="Times New Roman" w:hAnsi="Times New Roman"/>
          <w:sz w:val="20"/>
        </w:rPr>
        <w:t xml:space="preserve">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Anadarko to assess and potentially develop commercial transactions, and as a condition to furnishing the information as set forth above, ECS and Anadarko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w:t>
      </w:r>
      <w:del w:id="13" w:author="gnemec" w:date="2001-07-17T17:12:00Z">
        <w:r>
          <w:rPr>
            <w:rFonts w:cs="Times New Roman" w:ascii="Times New Roman" w:hAnsi="Times New Roman"/>
            <w:sz w:val="20"/>
          </w:rPr>
          <w:delText>Each of</w:delText>
        </w:r>
      </w:del>
      <w:r>
        <w:rPr>
          <w:rFonts w:cs="Times New Roman" w:ascii="Times New Roman" w:hAnsi="Times New Roman"/>
          <w:sz w:val="20"/>
        </w:rPr>
        <w:t xml:space="preserve"> Anadarko and ECS do hereby acknowledge and agree that neither Anadarko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w:t>
      </w:r>
      <w:del w:id="14" w:author="gnemec" w:date="2001-07-17T17:12:00Z">
        <w:r>
          <w:rPr>
            <w:rFonts w:cs="Times New Roman" w:ascii="Times New Roman" w:hAnsi="Times New Roman"/>
            <w:sz w:val="20"/>
          </w:rPr>
          <w:delText>Each of</w:delText>
        </w:r>
      </w:del>
      <w:r>
        <w:rPr>
          <w:rFonts w:cs="Times New Roman" w:ascii="Times New Roman" w:hAnsi="Times New Roman"/>
          <w:sz w:val="20"/>
        </w:rPr>
        <w:t xml:space="preserve"> Anadarko and ECS </w:t>
      </w:r>
      <w:ins w:id="15" w:author="gnemec" w:date="2001-07-17T17:12:00Z">
        <w:r>
          <w:rPr>
            <w:rFonts w:cs="Times New Roman" w:ascii="Times New Roman" w:hAnsi="Times New Roman"/>
            <w:sz w:val="20"/>
          </w:rPr>
          <w:t xml:space="preserve">each </w:t>
        </w:r>
      </w:ins>
      <w:r>
        <w:rPr>
          <w:rFonts w:cs="Times New Roman" w:ascii="Times New Roman" w:hAnsi="Times New Roman"/>
          <w:sz w:val="20"/>
        </w:rPr>
        <w:t xml:space="preserve">will not claim or demand from the other, and </w:t>
      </w:r>
      <w:del w:id="16" w:author="gnemec" w:date="2001-07-17T17:12:00Z">
        <w:r>
          <w:rPr>
            <w:rFonts w:cs="Times New Roman" w:ascii="Times New Roman" w:hAnsi="Times New Roman"/>
            <w:sz w:val="20"/>
          </w:rPr>
          <w:delText>their</w:delText>
        </w:r>
      </w:del>
      <w:ins w:id="17" w:author="gnemec" w:date="2001-07-17T17:12:00Z">
        <w:r>
          <w:rPr>
            <w:rFonts w:cs="Times New Roman" w:ascii="Times New Roman" w:hAnsi="Times New Roman"/>
            <w:sz w:val="20"/>
          </w:rPr>
          <w:t>there</w:t>
        </w:r>
      </w:ins>
      <w:r>
        <w:rPr>
          <w:rFonts w:cs="Times New Roman" w:ascii="Times New Roman" w:hAnsi="Times New Roman"/>
          <w:sz w:val="20"/>
        </w:rPr>
        <w:t xml:space="preserve">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xml:space="preserve">.  ECS and Anadarko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w:t>
      </w:r>
      <w:del w:id="18" w:author="gnemec" w:date="2001-07-17T17:12:00Z">
        <w:r>
          <w:rPr>
            <w:rFonts w:cs="Times New Roman" w:ascii="Times New Roman" w:hAnsi="Times New Roman"/>
            <w:sz w:val="20"/>
          </w:rPr>
          <w:delText>the inaccuracy</w:delText>
        </w:r>
      </w:del>
      <w:ins w:id="19" w:author="gnemec" w:date="2001-07-17T17:12:00Z">
        <w:r>
          <w:rPr>
            <w:rFonts w:cs="Times New Roman" w:ascii="Times New Roman" w:hAnsi="Times New Roman"/>
            <w:sz w:val="20"/>
          </w:rPr>
          <w:t>a breach</w:t>
        </w:r>
      </w:ins>
      <w:r>
        <w:rPr>
          <w:rFonts w:cs="Times New Roman" w:ascii="Times New Roman" w:hAnsi="Times New Roman"/>
          <w:sz w:val="20"/>
        </w:rPr>
        <w:t xml:space="preserve">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xml:space="preserve">.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w:t>
      </w:r>
      <w:del w:id="20" w:author="gnemec" w:date="2001-07-17T17:12:00Z">
        <w:r>
          <w:rPr>
            <w:rFonts w:cs="Times New Roman" w:ascii="Times New Roman" w:hAnsi="Times New Roman"/>
            <w:sz w:val="20"/>
          </w:rPr>
          <w:delText>held by such Party and kept subject to the terms of this agreement or destroyed.</w:delText>
        </w:r>
      </w:del>
      <w:ins w:id="21" w:author="gnemec" w:date="2001-07-17T17:12:00Z">
        <w:r>
          <w:rPr>
            <w:rFonts w:cs="Times New Roman" w:ascii="Times New Roman" w:hAnsi="Times New Roman"/>
            <w:sz w:val="20"/>
          </w:rPr>
          <w:t>destroyed by the Party holding such Confidential Information.</w:t>
        </w:r>
      </w:ins>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 xml:space="preserve">ANADARKO </w:t>
      </w:r>
      <w:del w:id="22" w:author="gnemec" w:date="2001-07-17T17:12:00Z">
        <w:r>
          <w:rPr/>
          <w:delText>PETROLEUM CORPORATION</w:delText>
        </w:r>
      </w:del>
      <w:ins w:id="23" w:author="gnemec" w:date="2001-07-17T17:12:00Z">
        <w:r>
          <w:rPr/>
          <w:t>ENERGY SERVICES COMPANY</w:t>
        </w:r>
      </w:ins>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/mnt/main-storage/datasets/enron-docs/doc/CA_Anadarko071701_red_.doc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2001-07-17T19:43:00Z</dcterms:created>
  <dc:creator>ECT</dc:creator>
  <dc:description/>
  <dc:language>en-CA</dc:language>
  <cp:lastModifiedBy>gnemec</cp:lastModifiedBy>
  <cp:lastPrinted>2001-06-21T14:31:00Z</cp:lastPrinted>
  <dcterms:modified xsi:type="dcterms:W3CDTF">2001-07-17T19:43:00Z</dcterms:modified>
  <cp:revision>2</cp:revision>
  <dc:subject/>
  <dc:title>Reciprocal Confidentiality Agreement</dc:title>
</cp:coreProperties>
</file>