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45" w:type="dxa"/>
        <w:tblLayout w:type="fixed"/>
        <w:tblCellMar>
          <w:top w:w="0" w:type="dxa"/>
          <w:start w:w="45" w:type="dxa"/>
          <w:bottom w:w="0" w:type="dxa"/>
          <w:end w:w="45" w:type="dxa"/>
        </w:tblCellMar>
      </w:tblPr>
      <w:tblGrid>
        <w:gridCol w:w="9360"/>
      </w:tblGrid>
      <w:tr>
        <w:trPr/>
        <w:tc>
          <w:tcPr>
            <w:tcW w:w="9360" w:type="dxa"/>
            <w:tcBorders/>
            <w:vAlign w:val="center"/>
          </w:tcPr>
          <w:p>
            <w:pPr>
              <w:pStyle w:val="Normal"/>
              <w:rPr/>
            </w:pPr>
            <w:r>
              <w:rPr/>
              <w:t>Product Long Description</w:t>
            </w:r>
          </w:p>
        </w:tc>
      </w:tr>
    </w:tbl>
    <w:p>
      <w:pPr>
        <w:pStyle w:val="Header"/>
        <w:tabs>
          <w:tab w:val="clear" w:pos="4320"/>
          <w:tab w:val="clear" w:pos="8640"/>
        </w:tabs>
        <w:rPr/>
      </w:pPr>
      <w:r>
        <w:rPr/>
      </w:r>
    </w:p>
    <w:tbl>
      <w:tblPr>
        <w:tblW w:w="9360" w:type="dxa"/>
        <w:jc w:val="start"/>
        <w:tblInd w:w="75" w:type="dxa"/>
        <w:tblLayout w:type="fixed"/>
        <w:tblCellMar>
          <w:top w:w="0" w:type="dxa"/>
          <w:start w:w="75" w:type="dxa"/>
          <w:bottom w:w="0" w:type="dxa"/>
          <w:end w:w="75" w:type="dxa"/>
        </w:tblCellMar>
      </w:tblPr>
      <w:tblGrid>
        <w:gridCol w:w="9360"/>
      </w:tblGrid>
      <w:tr>
        <w:trPr/>
        <w:tc>
          <w:tcPr>
            <w:tcW w:w="9360" w:type="dxa"/>
            <w:tcBorders/>
            <w:vAlign w:val="center"/>
          </w:tcPr>
          <w:p>
            <w:pPr>
              <w:pStyle w:val="Normal"/>
              <w:jc w:val="both"/>
              <w:rPr/>
            </w:pPr>
            <w:r>
              <w:rPr/>
              <w:t xml:space="preserve">A financial Option Transaction with Enron Canada Corp., under which the Seller receives the Premium and the Buyer receives the Cash Settlement Amount. Each calendar day during the Term of the Transaction will be a Determination Period. The Notional Quantity per Determination Period shall be the volume submitted by Counterparty on the Website.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last Determination Period with respect to each calendar month for those Determination Periods occurring during such calendar month. The Cash Settlement Amount for each Determination Period shall be the greater of (i) zero, </w:t>
            </w:r>
            <w:ins w:id="0" w:author="mlozano" w:date="2001-03-12T10:48:00Z">
              <w:r>
                <w:rPr/>
                <w:t xml:space="preserve">or (ii) the product of (a) the Notional Quantity per Determination Period, multiplied by (b) the Strike Price minus the Index. </w:t>
              </w:r>
            </w:ins>
            <w:del w:id="1" w:author="mlozano" w:date="2001-03-12T10:48:00Z">
              <w:r>
                <w:rPr/>
                <w:delText>or (ii) the amount calculated as set forth on the Website.</w:delText>
              </w:r>
            </w:del>
            <w:r>
              <w:rPr/>
              <w:t xml:space="preserve"> The Option style is European and Option type shall be as set forth on the Website. Automatic Exercise is Applicable. </w:t>
            </w:r>
          </w:p>
          <w:p>
            <w:pPr>
              <w:pStyle w:val="Normal"/>
              <w:jc w:val="both"/>
              <w:rPr/>
            </w:pPr>
            <w:r>
              <w:rPr/>
              <w:t xml:space="preserve">The Strike Price for the Transaction shall be as set forth on the Website. </w:t>
            </w:r>
          </w:p>
          <w:p>
            <w:pPr>
              <w:pStyle w:val="Normal"/>
              <w:tabs>
                <w:tab w:val="clear" w:pos="720"/>
                <w:tab w:val="left" w:pos="1905" w:leader="none"/>
              </w:tabs>
              <w:jc w:val="both"/>
              <w:rPr/>
            </w:pPr>
            <w:r>
              <w:rPr>
                <w:color w:val="000000"/>
                <w:lang w:eastAsia="en-US"/>
              </w:rPr>
              <w:t>The term of the Transaction shall correspond to the date(s) set forth on the Website.</w:t>
            </w:r>
            <w:r>
              <w:rPr/>
              <w:t xml:space="preserve"> </w:t>
            </w:r>
          </w:p>
          <w:p>
            <w:pPr>
              <w:pStyle w:val="Normal"/>
              <w:spacing w:lineRule="atLeast" w:line="240"/>
              <w:jc w:val="both"/>
              <w:rPr>
                <w:del w:id="3" w:author="mlozano" w:date="2001-03-12T10:48:00Z"/>
              </w:rPr>
            </w:pPr>
            <w:r>
              <w:rPr>
                <w:color w:val="000000"/>
                <w:lang w:eastAsia="en-US"/>
              </w:rPr>
              <w:t xml:space="preserve">The Index for </w:t>
            </w:r>
            <w:r>
              <w:rPr/>
              <w:t xml:space="preserve">each Determination Period </w:t>
            </w:r>
            <w:r>
              <w:rPr>
                <w:color w:val="000000"/>
                <w:lang w:eastAsia="en-US"/>
              </w:rPr>
              <w:t xml:space="preserve">shall be the "Enron Daily Index", where: "Enron Daily Index" means the weighted average price in Canadian dollars per GJ as published for such day at the end of such day (normally being 4:05 p.m. (MPT)) on EnronOnline (or for Saturdays, Sundays and statutory holidays, at the end of the day on the preceding business day) in the table "EnronOnline Cash Physical External Gas Trades (for Canadian Gas)", in the column "Weighted Average Price (CAD/GJ)" reported for the applicable day. </w:t>
            </w:r>
            <w:del w:id="2" w:author="mlozano" w:date="2001-03-12T10:48:00Z">
              <w:r>
                <w:rPr>
                  <w:color w:val="000000"/>
                  <w:lang w:eastAsia="en-US"/>
                </w:rPr>
                <w:delText>If a statutory holiday falls on a Monday or a Friday, the Enron Daily Index for such day shall be the Enron Daily Index for the weekend occurring closest to such day.  If a statutory holiday falls on a Tuesday, Wednesday or Thursday, the Enron Daily Index for such day shall be the Enron Daily Index for the previous business day.</w:delText>
              </w:r>
            </w:del>
          </w:p>
          <w:p>
            <w:pPr>
              <w:pStyle w:val="Normal"/>
              <w:spacing w:lineRule="atLeast" w:line="240"/>
              <w:jc w:val="both"/>
              <w:rPr>
                <w:color w:val="000000"/>
                <w:lang w:eastAsia="en-US"/>
              </w:rPr>
            </w:pPr>
            <w:r>
              <w:rPr>
                <w:color w:val="000000"/>
                <w:lang w:eastAsia="en-US"/>
              </w:rPr>
              <w:t>The price is quoted in Canadian Dollars per unit of volume, which will be the Contractual Currency.</w:t>
            </w:r>
          </w:p>
          <w:p>
            <w:pPr>
              <w:pStyle w:val="Normal"/>
              <w:jc w:val="both"/>
              <w:rPr>
                <w:color w:val="000000"/>
                <w:lang w:eastAsia="en-US"/>
              </w:rPr>
            </w:pPr>
            <w:r>
              <w:rPr>
                <w:color w:val="000000"/>
                <w:lang w:eastAsia="en-US"/>
              </w:rPr>
              <w:t>The unit of measure against which the price is quoted shall be gigajoules and the quantity shown shall be in GJs per day.</w:t>
            </w:r>
          </w:p>
          <w:p>
            <w:pPr>
              <w:pStyle w:val="Normal"/>
              <w:jc w:val="both"/>
              <w:rPr/>
            </w:pPr>
            <w:r>
              <w:rPr/>
            </w:r>
          </w:p>
        </w:tc>
      </w:tr>
    </w:tbl>
    <w:p>
      <w:pPr>
        <w:pStyle w:val="Normal"/>
        <w:rPr/>
      </w:pPr>
      <w:r>
        <w:rPr/>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/mnt/main-storage/datasets/enron-docs/doc/CANADA_daily_option_description.doc</w:t>
    </w:r>
    <w:r>
      <w:rPr>
        <w:sz w:val="16"/>
        <w:lang w:eastAsia="en-US"/>
      </w:rPr>
      <w:fldChar w:fldCharType="end"/>
    </w:r>
  </w:p>
</w:ftr>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2001-03-12T14:16:00Z</dcterms:created>
  <dc:creator>Lon Draper</dc:creator>
  <dc:description/>
  <dc:language>en-CA</dc:language>
  <cp:lastModifiedBy>mlozano</cp:lastModifiedBy>
  <cp:lastPrinted>2001-03-07T13:30:00Z</cp:lastPrinted>
  <dcterms:modified xsi:type="dcterms:W3CDTF">2001-03-12T14:18:00Z</dcterms:modified>
  <cp:revision>4</cp:revision>
  <dc:subject/>
  <dc:title>Product Long Description</dc:title>
</cp:coreProperties>
</file>