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center"/>
        <w:rPr>
          <w:b/>
        </w:rPr>
      </w:pPr>
      <w:r>
        <w:rPr>
          <w:b/>
        </w:rPr>
        <w:t>Materials For Vote at October WSPP Operating Committee Meeting</w:t>
      </w:r>
    </w:p>
    <w:p>
      <w:pPr>
        <w:pStyle w:val="Normal"/>
        <w:ind w:start="720" w:end="0"/>
        <w:rPr>
          <w:b/>
        </w:rPr>
      </w:pPr>
      <w:r>
        <w:rPr>
          <w:b/>
        </w:rPr>
      </w:r>
    </w:p>
    <w:p>
      <w:pPr>
        <w:pStyle w:val="Normal"/>
        <w:ind w:start="720" w:end="0"/>
        <w:rPr/>
      </w:pPr>
      <w:r>
        <w:rPr/>
      </w:r>
    </w:p>
    <w:p>
      <w:pPr>
        <w:pStyle w:val="Normal"/>
        <w:ind w:hanging="720" w:start="2160" w:end="0"/>
        <w:rPr/>
      </w:pPr>
      <w:r>
        <w:rPr/>
        <w:t>a.</w:t>
        <w:tab/>
        <w:t>CAISO Language to be Posted on Homepage</w:t>
      </w:r>
    </w:p>
    <w:p>
      <w:pPr>
        <w:pStyle w:val="Normal"/>
        <w:ind w:hanging="720" w:start="2160" w:end="0"/>
        <w:rPr/>
      </w:pPr>
      <w:r>
        <w:rPr/>
        <w:t>b.</w:t>
        <w:tab/>
        <w:t>Reach Through Language to Add to Agreement</w:t>
      </w:r>
    </w:p>
    <w:p>
      <w:pPr>
        <w:pStyle w:val="Normal"/>
        <w:ind w:hanging="720" w:start="2160" w:end="0"/>
        <w:rPr/>
      </w:pPr>
      <w:r>
        <w:rPr/>
        <w:t>c.</w:t>
        <w:tab/>
        <w:t>Set Off/Netting Clarifications which Include:</w:t>
      </w:r>
    </w:p>
    <w:p>
      <w:pPr>
        <w:pStyle w:val="Normal"/>
        <w:ind w:hanging="720" w:start="2160" w:end="0"/>
        <w:rPr/>
      </w:pPr>
      <w:r>
        <w:rPr/>
      </w:r>
    </w:p>
    <w:p>
      <w:pPr>
        <w:pStyle w:val="Normal"/>
        <w:ind w:hanging="720" w:start="2880" w:end="0"/>
        <w:rPr/>
      </w:pPr>
      <w:r>
        <w:rPr/>
        <w:t>i.</w:t>
        <w:tab/>
        <w:t>Clarifying set-offs in the event of default of all electric power contracts between the parties, not just WSPP contracts.  Should this be expanded to include other commodities?</w:t>
      </w:r>
    </w:p>
    <w:p>
      <w:pPr>
        <w:pStyle w:val="Normal"/>
        <w:ind w:hanging="720" w:start="2880" w:end="0"/>
        <w:rPr/>
      </w:pPr>
      <w:r>
        <w:rPr/>
        <w:t>ii.</w:t>
        <w:tab/>
        <w:t>Allows withholding of payments due Defaulting Party under all electric power contracts until Termination Payments are settled.</w:t>
      </w:r>
    </w:p>
    <w:p>
      <w:pPr>
        <w:pStyle w:val="Normal"/>
        <w:ind w:hanging="720" w:start="2880" w:end="0"/>
        <w:rPr/>
      </w:pPr>
      <w:r>
        <w:rPr/>
        <w:t>iii.</w:t>
        <w:tab/>
        <w:t>Eliminated serving a copy of the netting agreement on all parties but required that notice to terminate be supplied to active counter-parties.</w:t>
      </w:r>
    </w:p>
    <w:p>
      <w:pPr>
        <w:pStyle w:val="Normal"/>
        <w:ind w:hanging="720" w:start="2160" w:end="0"/>
        <w:rPr/>
      </w:pPr>
      <w:r>
        <w:rPr/>
      </w:r>
    </w:p>
    <w:p>
      <w:pPr>
        <w:pStyle w:val="Normal"/>
        <w:ind w:hanging="720" w:start="2160" w:end="0"/>
        <w:rPr/>
      </w:pPr>
      <w:r>
        <w:rPr/>
        <w:t>d.</w:t>
        <w:tab/>
        <w:t>Uncontrollable Forces – Clarification that due diligence requires best efforts to obtain alternate energy.</w:t>
      </w:r>
    </w:p>
    <w:p>
      <w:pPr>
        <w:pStyle w:val="Normal"/>
        <w:ind w:hanging="720" w:start="2160" w:end="0"/>
        <w:rPr/>
      </w:pPr>
      <w:r>
        <w:rPr/>
      </w:r>
    </w:p>
    <w:p>
      <w:pPr>
        <w:pStyle w:val="Normal"/>
        <w:ind w:hanging="720" w:start="2160" w:end="0"/>
        <w:rPr/>
      </w:pPr>
      <w:r>
        <w:rPr/>
        <w:t>e.</w:t>
        <w:tab/>
        <w:t>Confirmation Process</w:t>
      </w:r>
    </w:p>
    <w:p>
      <w:pPr>
        <w:pStyle w:val="Normal"/>
        <w:ind w:hanging="720" w:start="2160" w:end="0"/>
        <w:rPr/>
      </w:pPr>
      <w:r>
        <w:rPr/>
      </w:r>
    </w:p>
    <w:p>
      <w:pPr>
        <w:pStyle w:val="Normal"/>
        <w:ind w:hanging="720" w:start="2880" w:end="0"/>
        <w:rPr/>
      </w:pPr>
      <w:r>
        <w:rPr/>
        <w:t>i.</w:t>
        <w:tab/>
        <w:t>New provision stating that non-standard confirmation provisions cannot be accepted by operation of the 5 day rule.  The addition of such provisions requires explicit agreement.</w:t>
      </w:r>
    </w:p>
    <w:p>
      <w:pPr>
        <w:pStyle w:val="Normal"/>
        <w:ind w:hanging="720" w:start="2880" w:end="0"/>
        <w:rPr/>
      </w:pPr>
      <w:r>
        <w:rPr/>
        <w:t>ii.</w:t>
        <w:tab/>
        <w:t>New provision recognizing that written confirmation may be provided in electronic format in certain circumstances.</w:t>
      </w:r>
    </w:p>
    <w:p>
      <w:pPr>
        <w:pStyle w:val="Normal"/>
        <w:ind w:hanging="720" w:start="2880" w:end="0"/>
        <w:rPr/>
      </w:pPr>
      <w:r>
        <w:rPr/>
      </w:r>
    </w:p>
    <w:p>
      <w:pPr>
        <w:pStyle w:val="Normal"/>
        <w:ind w:hanging="720" w:start="2160" w:end="0"/>
        <w:rPr/>
      </w:pPr>
      <w:r>
        <w:rPr/>
        <w:t>f.</w:t>
        <w:tab/>
        <w:t>Floating Price Language</w:t>
      </w:r>
    </w:p>
    <w:p>
      <w:pPr>
        <w:pStyle w:val="Normal"/>
        <w:ind w:hanging="720" w:start="2160" w:end="0"/>
        <w:rPr/>
      </w:pPr>
      <w:r>
        <w:rPr/>
      </w:r>
    </w:p>
    <w:p>
      <w:pPr>
        <w:pStyle w:val="Normal"/>
        <w:ind w:hanging="720" w:start="2880" w:end="0"/>
        <w:rPr/>
      </w:pPr>
      <w:r>
        <w:rPr/>
        <w:t>i.</w:t>
        <w:tab/>
        <w:t>Provision describing how the price is determined if the reference price or index is disrupted.</w:t>
      </w:r>
    </w:p>
    <w:p>
      <w:pPr>
        <w:pStyle w:val="Normal"/>
        <w:ind w:hanging="720" w:start="2880" w:end="0"/>
        <w:rPr/>
      </w:pPr>
      <w:r>
        <w:rPr/>
        <w:t>ii.</w:t>
        <w:tab/>
        <w:t>Provision providing the method for handling corrections to published prices.</w:t>
      </w:r>
    </w:p>
    <w:p>
      <w:pPr>
        <w:pStyle w:val="Normal"/>
        <w:ind w:hanging="720" w:start="2880" w:end="0"/>
        <w:rPr/>
      </w:pPr>
      <w:r>
        <w:rPr/>
        <w:t>iii.</w:t>
        <w:tab/>
        <w:t>Provision regarding rounding of reference or index prices.</w:t>
      </w:r>
    </w:p>
    <w:p>
      <w:pPr>
        <w:pStyle w:val="Normal"/>
        <w:ind w:hanging="720" w:start="2880" w:end="0"/>
        <w:rPr/>
      </w:pPr>
      <w:r>
        <w:rPr/>
      </w:r>
    </w:p>
    <w:p>
      <w:pPr>
        <w:pStyle w:val="Normal"/>
        <w:ind w:hanging="720" w:start="2160" w:end="0"/>
        <w:rPr/>
      </w:pPr>
      <w:r>
        <w:rPr/>
        <w:t>g.</w:t>
        <w:tab/>
        <w:t>Reorganization of WSPP Agreement</w:t>
      </w:r>
    </w:p>
    <w:p>
      <w:pPr>
        <w:pStyle w:val="Normal"/>
        <w:ind w:hanging="720" w:start="2160" w:end="0"/>
        <w:rPr/>
      </w:pPr>
      <w:r>
        <w:rPr/>
      </w:r>
    </w:p>
    <w:p>
      <w:pPr>
        <w:pStyle w:val="Normal"/>
        <w:ind w:start="2160" w:end="0"/>
        <w:rPr/>
      </w:pPr>
      <w:r>
        <w:rPr/>
        <w:t>Reorganization to separate power sales provisions from WSPP administrative provisions without making substantive changes.</w:t>
      </w:r>
    </w:p>
    <w:p>
      <w:pPr>
        <w:pStyle w:val="Normal"/>
        <w:ind w:start="2160" w:end="0"/>
        <w:rPr/>
      </w:pPr>
      <w:r>
        <w:rPr/>
      </w:r>
    </w:p>
    <w:p>
      <w:pPr>
        <w:pStyle w:val="Normal"/>
        <w:ind w:start="2160" w:end="0"/>
        <w:rPr/>
      </w:pPr>
      <w:r>
        <w:rPr/>
      </w:r>
    </w:p>
    <w:p>
      <w:pPr>
        <w:pStyle w:val="Normal"/>
        <w:ind w:start="2160" w:end="0"/>
        <w:rPr/>
      </w:pPr>
      <w:r>
        <w:rPr/>
      </w:r>
    </w:p>
    <w:p>
      <w:pPr>
        <w:pStyle w:val="Normal"/>
        <w:ind w:hanging="2160" w:start="2160" w:end="0"/>
        <w:rPr>
          <w:sz w:val="20"/>
        </w:rPr>
      </w:pPr>
      <w:r>
        <w:rPr>
          <w:sz w:val="20"/>
        </w:rPr>
        <w:t>wspp/CAL ISO LANGUAGE2</w:t>
      </w:r>
    </w:p>
    <w:p>
      <w:pPr>
        <w:sectPr>
          <w:footerReference w:type="default" r:id="rId2"/>
          <w:footerReference w:type="first" r:id="rId3"/>
          <w:type w:val="nextPage"/>
          <w:pgSz w:w="12240" w:h="15840"/>
          <w:pgMar w:left="1296" w:right="1296" w:gutter="0" w:header="0" w:top="1008" w:footer="432" w:bottom="1008"/>
          <w:pgNumType w:start="1" w:fmt="decimal"/>
          <w:formProt w:val="false"/>
          <w:titlePg/>
          <w:textDirection w:val="lrTb"/>
          <w:docGrid w:type="default" w:linePitch="360" w:charSpace="0"/>
        </w:sectPr>
        <w:pStyle w:val="Normal"/>
        <w:rPr>
          <w:sz w:val="20"/>
        </w:rPr>
      </w:pPr>
      <w:r>
        <w:rPr>
          <w:sz w:val="20"/>
        </w:rPr>
      </w:r>
    </w:p>
    <w:p>
      <w:pPr>
        <w:pStyle w:val="Normal"/>
        <w:rPr/>
      </w:pPr>
      <w:r>
        <w:rPr/>
      </w:r>
    </w:p>
    <w:p>
      <w:pPr>
        <w:pStyle w:val="Normal"/>
        <w:rPr>
          <w:b/>
        </w:rPr>
      </w:pPr>
      <w:r>
        <w:rPr>
          <w:b/>
        </w:rPr>
        <w:t>1.</w:t>
        <w:tab/>
        <w:t>CAL ISO LANGUAGE (Vote to put on homepage)</w:t>
      </w:r>
    </w:p>
    <w:p>
      <w:pPr>
        <w:pStyle w:val="Heading1"/>
        <w:ind w:hanging="0" w:start="0"/>
        <w:rPr>
          <w:b w:val="false"/>
          <w:caps w:val="false"/>
          <w:smallCaps w:val="false"/>
          <w:lang w:eastAsia="en-CA"/>
        </w:rPr>
      </w:pPr>
      <w:r>
        <w:rPr>
          <w:b w:val="false"/>
          <w:caps w:val="false"/>
          <w:smallCaps w:val="false"/>
          <w:lang w:eastAsia="en-CA"/>
        </w:rPr>
      </w:r>
    </w:p>
    <w:p>
      <w:pPr>
        <w:pStyle w:val="Normal"/>
        <w:rPr>
          <w:caps/>
          <w:lang w:eastAsia="en-CA"/>
        </w:rPr>
      </w:pPr>
      <w:r>
        <w:rPr>
          <w:caps/>
          <w:lang w:eastAsia="en-CA"/>
        </w:rPr>
      </w:r>
    </w:p>
    <w:p>
      <w:pPr>
        <w:pStyle w:val="BlockText"/>
        <w:spacing w:before="0" w:after="0"/>
        <w:ind w:start="720" w:end="0"/>
        <w:rPr/>
      </w:pPr>
      <w:r>
        <w:rPr/>
        <w:t>“</w:t>
      </w:r>
      <w:r>
        <w:rPr/>
        <w:t>CAISO Energy” means with respect to a transaction, a Product under which the Seller shall sell and the Purchaser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A CAISO “Schedule Adjustment” (defined as a schedule change implemented by the CAISO that is neither caused by, or within the control of, either Party) shall not constitute an Uncontrollable Force (as defined in the Tariff).</w:t>
      </w:r>
    </w:p>
    <w:p>
      <w:pPr>
        <w:pStyle w:val="Normal"/>
        <w:ind w:start="1440" w:end="1440"/>
        <w:rPr/>
      </w:pPr>
      <w:r>
        <w:rPr/>
      </w:r>
    </w:p>
    <w:p>
      <w:pPr>
        <w:pStyle w:val="Heading1"/>
        <w:ind w:hanging="0" w:start="0"/>
        <w:jc w:val="both"/>
        <w:rPr>
          <w:caps w:val="false"/>
          <w:smallCaps w:val="false"/>
          <w:lang w:eastAsia="en-CA"/>
        </w:rPr>
      </w:pPr>
      <w:r>
        <w:rPr>
          <w:caps w:val="false"/>
          <w:smallCaps w:val="false"/>
          <w:lang w:eastAsia="en-CA"/>
        </w:rPr>
        <w:t>2.</w:t>
        <w:tab/>
        <w:t>REACH THROUGH LANGUAGE (Vote to put in WSPP Agreement)</w:t>
      </w:r>
    </w:p>
    <w:p>
      <w:pPr>
        <w:pStyle w:val="Normal"/>
        <w:ind w:end="1440"/>
        <w:rPr>
          <w:caps/>
          <w:lang w:eastAsia="en-CA"/>
        </w:rPr>
      </w:pPr>
      <w:r>
        <w:rPr>
          <w:caps/>
          <w:lang w:eastAsia="en-CA"/>
        </w:rPr>
      </w:r>
    </w:p>
    <w:p>
      <w:pPr>
        <w:pStyle w:val="Normal"/>
        <w:ind w:start="720" w:end="0"/>
        <w:rPr/>
      </w:pPr>
      <w:r>
        <w:rPr/>
        <w:t xml:space="preserve">Other Products and Service Levels: The Parties may agree to use a product/service level defined by a different agreement (e.g., the California ISO tariff, the ERCOT agreement or the EEI agreement) for a particular transaction under this Agreement. Unless the Parties expressly state and agree that all the terms and conditions of such other agreement will apply to any such transaction, the transaction shall be subject to all the terms of this Agreement, except that (1) all service level/product definitions; (2) force majeure/uncontrollable force definitions, and (3) other terms as mutually agreed shall have the meaning ascribed to them in the different agreement or in the applicable confirmation notice or agreement. </w:t>
      </w:r>
      <w:r>
        <w:rPr>
          <w:b/>
        </w:rPr>
        <w:t>[Add to Form of Confirmation, end of (g):  Other products per Section [this Reach Through Provision] __________ [Describe product).]</w:t>
      </w:r>
      <w:r>
        <w:br w:type="page"/>
      </w:r>
    </w:p>
    <w:p>
      <w:pPr>
        <w:pStyle w:val="Heading1"/>
        <w:tabs>
          <w:tab w:val="clear" w:pos="720"/>
          <w:tab w:val="left" w:pos="-720" w:leader="none"/>
        </w:tabs>
        <w:suppressAutoHyphens w:val="true"/>
        <w:spacing w:lineRule="auto" w:line="480"/>
        <w:ind w:hanging="0" w:start="0"/>
        <w:rPr>
          <w:caps w:val="false"/>
          <w:smallCaps w:val="false"/>
          <w:lang w:eastAsia="en-CA"/>
          <w:del w:id="1" w:author="Winona Howard" w:date="2001-09-14T10:18:00Z"/>
        </w:rPr>
      </w:pPr>
      <w:del w:id="0" w:author="Winona Howard" w:date="2001-09-14T10:18:00Z">
        <w:r>
          <w:rPr>
            <w:caps w:val="false"/>
            <w:smallCaps w:val="false"/>
            <w:lang w:eastAsia="en-CA"/>
          </w:rPr>
        </w:r>
      </w:del>
    </w:p>
    <w:p>
      <w:pPr>
        <w:pStyle w:val="Heading1"/>
        <w:tabs>
          <w:tab w:val="clear" w:pos="720"/>
          <w:tab w:val="left" w:pos="-720" w:leader="none"/>
          <w:tab w:val="left" w:pos="0" w:leader="none"/>
        </w:tabs>
        <w:suppressAutoHyphens w:val="true"/>
        <w:ind w:hanging="720" w:start="720" w:end="0"/>
        <w:rPr>
          <w:ins w:id="4" w:author="Winona Howard" w:date="2001-09-14T10:18:00Z"/>
        </w:rPr>
      </w:pPr>
      <w:ins w:id="2" w:author="Winona Howard" w:date="2001-09-14T10:18:00Z">
        <w:r>
          <w:rPr>
            <w:b/>
          </w:rPr>
          <w:t>3.</w:t>
          <w:tab/>
          <w:t>NETTING/SET-OFF</w:t>
        </w:r>
      </w:ins>
      <w:ins w:id="3" w:author="Winona Howard" w:date="2001-09-20T11:11:00Z">
        <w:r>
          <w:rPr>
            <w:b/>
          </w:rPr>
          <w:t xml:space="preserve"> (Vote to make changes to WSPP Agreement)</w:t>
        </w:r>
      </w:ins>
    </w:p>
    <w:p>
      <w:pPr>
        <w:pStyle w:val="Normal"/>
        <w:tabs>
          <w:tab w:val="clear" w:pos="720"/>
          <w:tab w:val="left" w:pos="-720" w:leader="none"/>
          <w:tab w:val="left" w:pos="0" w:leader="none"/>
        </w:tabs>
        <w:suppressAutoHyphens w:val="true"/>
        <w:ind w:hanging="720" w:start="720" w:end="0"/>
        <w:rPr>
          <w:ins w:id="6" w:author="Winona Howard" w:date="2001-09-14T10:18:00Z"/>
        </w:rPr>
      </w:pPr>
      <w:ins w:id="5" w:author="Winona Howard" w:date="2001-09-14T10:18:00Z">
        <w:r>
          <w:rPr/>
        </w:r>
      </w:ins>
    </w:p>
    <w:p>
      <w:pPr>
        <w:pStyle w:val="Normal"/>
        <w:tabs>
          <w:tab w:val="clear" w:pos="720"/>
          <w:tab w:val="left" w:pos="-720" w:leader="none"/>
          <w:tab w:val="left" w:pos="0" w:leader="none"/>
        </w:tabs>
        <w:suppressAutoHyphens w:val="true"/>
        <w:ind w:hanging="720" w:start="720" w:end="0"/>
        <w:rPr>
          <w:ins w:id="8" w:author="Winona Howard" w:date="2001-09-14T10:18:00Z"/>
        </w:rPr>
      </w:pPr>
      <w:ins w:id="7" w:author="Winona Howard" w:date="2001-09-14T10:18:00Z">
        <w:r>
          <w:rPr/>
        </w:r>
      </w:ins>
    </w:p>
    <w:p>
      <w:pPr>
        <w:pStyle w:val="Normal"/>
        <w:tabs>
          <w:tab w:val="clear" w:pos="720"/>
          <w:tab w:val="left" w:pos="-720" w:leader="none"/>
          <w:tab w:val="left" w:pos="0" w:leader="none"/>
        </w:tabs>
        <w:suppressAutoHyphens w:val="true"/>
        <w:ind w:hanging="720" w:start="720" w:end="0"/>
        <w:rPr>
          <w:b/>
        </w:rPr>
      </w:pPr>
      <w:r>
        <w:rPr>
          <w:b/>
        </w:rPr>
        <w:t>22.</w:t>
        <w:tab/>
        <w:t>DEFAULT OF TRANSACTIONS UNDER THIS AGREEMENT AND CONFIRMATION AGREEMENTS:</w:t>
      </w:r>
    </w:p>
    <w:p>
      <w:pPr>
        <w:pStyle w:val="Normal"/>
        <w:tabs>
          <w:tab w:val="clear" w:pos="720"/>
          <w:tab w:val="left" w:pos="-720" w:leader="none"/>
        </w:tabs>
        <w:suppressAutoHyphens w:val="true"/>
        <w:rPr>
          <w:b/>
        </w:rPr>
      </w:pPr>
      <w:r>
        <w:rPr>
          <w:b/>
        </w:rPr>
      </w:r>
    </w:p>
    <w:p>
      <w:pPr>
        <w:pStyle w:val="Normal"/>
        <w:tabs>
          <w:tab w:val="left" w:pos="-720" w:leader="none"/>
          <w:tab w:val="left" w:pos="0" w:leader="none"/>
          <w:tab w:val="left" w:pos="720" w:leader="none"/>
        </w:tabs>
        <w:suppressAutoHyphens w:val="true"/>
        <w:spacing w:lineRule="auto" w:line="480"/>
        <w:ind w:hanging="720" w:start="1440" w:end="0"/>
        <w:rPr>
          <w:b/>
        </w:rPr>
      </w:pPr>
      <w:r>
        <w:rPr>
          <w:b/>
        </w:rPr>
        <w:t>22.1</w:t>
        <w:tab/>
        <w:t xml:space="preserve">EVENTS OF DEFAULT  </w:t>
      </w:r>
    </w:p>
    <w:p>
      <w:pPr>
        <w:pStyle w:val="Normal"/>
        <w:tabs>
          <w:tab w:val="clear" w:pos="720"/>
          <w:tab w:val="left" w:pos="-720" w:leader="none"/>
        </w:tabs>
        <w:suppressAutoHyphens w:val="true"/>
        <w:spacing w:lineRule="auto" w:line="480"/>
        <w:rPr/>
      </w:pPr>
      <w:r>
        <w:rPr/>
        <w:tab/>
        <w:t>An "Event of Default" shall mean with respect to a Party ("Defaulting Party"):</w:t>
      </w:r>
    </w:p>
    <w:p>
      <w:pPr>
        <w:pStyle w:val="BodyTextIndent3"/>
        <w:widowControl/>
        <w:tabs>
          <w:tab w:val="clear" w:pos="2160"/>
          <w:tab w:val="left" w:pos="-720" w:leader="none"/>
          <w:tab w:val="left" w:pos="0" w:leader="none"/>
          <w:tab w:val="left" w:pos="720" w:leader="none"/>
          <w:tab w:val="left" w:pos="1440" w:leader="none"/>
        </w:tabs>
        <w:rPr/>
      </w:pPr>
      <w:r>
        <w:rPr/>
        <w:t>(a)</w:t>
        <w:tab/>
        <w:t>the failure by the Defaulting Party to make, when due, any payment required pursuant to this Agreement or Confirmation Agreement if such failure is not remedied within two (2) Business Days after written notice of such failure is given to the Defaulting Party by the other Party ("the Non-Defaulting Party").  The Non-Defaulting Party shall provide the notice by facsimile to the designated contact person for the Defaulting Party and also shall send the notice by overnight delivery to such contact person;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(b)</w:t>
        <w:tab/>
        <w:t xml:space="preserve">the failure by the Defaulting Party to provide clear and good title as required by Section 33.3, or to have made accurate representations and warranties as required by Section 37 and such failure is not cured within five (5) Business Days after written notice thereof to the Defaulting Party; or  </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(c)</w:t>
        <w:tab/>
        <w:t>The institution, with respect to the Defaulting Party, by the Defaulting Party or by another person or entity of a bankruptcy, reorganization, moratorium, liquidation or similar insolvency proceeding or other relief under any bankruptcy or insolvency law affecting creditor's rights or a petition is presented or instituted for its winding-up or liquidation; or</w:t>
      </w:r>
    </w:p>
    <w:p>
      <w:pPr>
        <w:pStyle w:val="Normal"/>
        <w:tabs>
          <w:tab w:val="clear" w:pos="720"/>
          <w:tab w:val="left" w:pos="-720" w:leader="none"/>
        </w:tabs>
        <w:suppressAutoHyphens w:val="true"/>
        <w:spacing w:lineRule="auto" w:line="480"/>
        <w:ind w:hanging="720" w:start="2160" w:end="0"/>
        <w:rPr/>
      </w:pPr>
      <w:r>
        <w:rPr/>
        <w:t>(d)</w:t>
        <w:tab/>
        <w:t>The failure by the Defaulting Party to provide adequate assurances of its ability to perform all of its outstanding material obligations to the Non-Defaulting Party under the Agreement or Confirmation Agreement pursuant to Section 27 of this Agreement or any substitute or modified provision in the Confirmation Agreement.</w:t>
      </w:r>
    </w:p>
    <w:p>
      <w:pPr>
        <w:pStyle w:val="BodyTextIndent"/>
        <w:ind w:start="1440" w:end="0"/>
        <w:rPr/>
      </w:pPr>
      <w:r>
        <w:rPr/>
        <w:tab/>
        <w:t>(e)</w:t>
        <w:tab/>
        <w:t>With respect to its Guarantor, if any:</w:t>
      </w:r>
    </w:p>
    <w:p>
      <w:pPr>
        <w:pStyle w:val="BodyTextIndent"/>
        <w:ind w:start="1440" w:end="0"/>
        <w:rPr/>
      </w:pPr>
      <w:r>
        <w:rPr/>
      </w:r>
    </w:p>
    <w:p>
      <w:pPr>
        <w:pStyle w:val="BodyTextIndent"/>
        <w:ind w:start="2880" w:end="0"/>
        <w:rPr/>
      </w:pPr>
      <w:r>
        <w:rPr/>
        <w:t>(i)</w:t>
        <w:tab/>
        <w:t>if a material representation or warranty made by a Guarantor in connection with this Agreement, or any transaction entered into hereunder, is false or misleading in any material respect when made or when deemed made or repeated; or</w:t>
      </w:r>
    </w:p>
    <w:p>
      <w:pPr>
        <w:pStyle w:val="BodyTextIndent"/>
        <w:ind w:start="2880" w:end="0"/>
        <w:rPr/>
      </w:pPr>
      <w:r>
        <w:rPr/>
      </w:r>
    </w:p>
    <w:p>
      <w:pPr>
        <w:pStyle w:val="BodyTextIndent"/>
        <w:ind w:start="2880" w:end="0"/>
        <w:rPr/>
      </w:pPr>
      <w:r>
        <w:rPr/>
        <w:t>(ii)</w:t>
        <w:tab/>
        <w:t>the failure of a Guarantor to make any payment required or to perform any other material covenant or obligation in any guarantee made in connection with this Agreement, including any transaction entered into hereunder, and such failure shall not be remedied within three (3) Business Days after written notice; or</w:t>
      </w:r>
    </w:p>
    <w:p>
      <w:pPr>
        <w:pStyle w:val="BodyTextIndent"/>
        <w:ind w:start="2880" w:end="0"/>
        <w:rPr/>
      </w:pPr>
      <w:r>
        <w:rPr/>
      </w:r>
    </w:p>
    <w:p>
      <w:pPr>
        <w:pStyle w:val="BodyTextIndent"/>
        <w:ind w:start="2880" w:end="0"/>
        <w:rPr/>
      </w:pPr>
      <w:r>
        <w:rPr/>
        <w:t>(iii)</w:t>
        <w:tab/>
        <w:t>a Guarantor becomes Bankrupt;</w:t>
      </w:r>
    </w:p>
    <w:p>
      <w:pPr>
        <w:pStyle w:val="BodyTextIndent"/>
        <w:ind w:start="2880" w:end="0"/>
        <w:rPr/>
      </w:pPr>
      <w:r>
        <w:rPr/>
      </w:r>
    </w:p>
    <w:p>
      <w:pPr>
        <w:pStyle w:val="BodyTextIndent"/>
        <w:ind w:start="2880" w:end="0"/>
        <w:rPr/>
      </w:pPr>
      <w:r>
        <w:rPr/>
        <w:t>(iv)</w:t>
        <w:tab/>
        <w:t>the failure, without written consent of the other Party, of a Guarantor’s guarantee to be in full force and effect for purposes of this Agreement (other than in accordance with its terms) prior to the satisfaction of all obligations of such Party under each transaction to which such guarantee shall relate; or</w:t>
      </w:r>
    </w:p>
    <w:p>
      <w:pPr>
        <w:pStyle w:val="BodyTextIndent"/>
        <w:ind w:start="2880" w:end="0"/>
        <w:rPr/>
      </w:pPr>
      <w:r>
        <w:rPr/>
      </w:r>
    </w:p>
    <w:p>
      <w:pPr>
        <w:pStyle w:val="BodyTextIndent2"/>
        <w:rPr/>
      </w:pPr>
      <w:r>
        <w:rPr/>
        <w:t>(v)</w:t>
        <w:tab/>
        <w:t>a Guarantor shall repudiate, disaffirm, disclaim, or reject, in whole or in part, or challenge the validity of, any guarantee.</w:t>
      </w:r>
    </w:p>
    <w:p>
      <w:pPr>
        <w:pStyle w:val="Normal"/>
        <w:tabs>
          <w:tab w:val="clear" w:pos="720"/>
          <w:tab w:val="left" w:pos="-720" w:leader="none"/>
        </w:tabs>
        <w:suppressAutoHyphens w:val="true"/>
        <w:spacing w:lineRule="auto" w:line="480"/>
        <w:rPr/>
      </w:pPr>
      <w:r>
        <w:rPr/>
      </w:r>
    </w:p>
    <w:p>
      <w:pPr>
        <w:pStyle w:val="Normal"/>
        <w:tabs>
          <w:tab w:val="clear" w:pos="720"/>
          <w:tab w:val="left" w:pos="-720" w:leader="none"/>
        </w:tabs>
        <w:suppressAutoHyphens w:val="true"/>
        <w:spacing w:lineRule="auto" w:line="480"/>
        <w:ind w:start="720" w:end="0"/>
        <w:rPr>
          <w:b/>
        </w:rPr>
      </w:pPr>
      <w:r>
        <w:rPr>
          <w:b/>
        </w:rPr>
        <w:t>22.2</w:t>
        <w:tab/>
        <w:t>REMEDIES FOR EVENTS OF DEFAULT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start="1440" w:end="0"/>
        <w:rPr/>
      </w:pPr>
      <w:r>
        <w:rPr/>
        <w:tab/>
        <w:t xml:space="preserve">If an Event of Default occurs, the Non-Defaulting Party shall possess the right to terminate all transactions between the Parties under this Agreement upon written notice (by facsimile or other reasonable means) to the Defaulting Party, such notice of termination to be effective immediately upon receipt.  If the Non-Defaulting Party fails to exercise this right of termination within thirty (30) days following the time when the Event of Default becomes known (or more than thirty days if the Non-Defaulting and Defaulting Parties agree to an extension), then such right of termination shall no longer be available to the Non-Defaulting Party as a remedy for the Event(s) of Default.  The Non-Defaulting Party terminating transaction(s) under this Section 22.2 may do so without making a filing at FERC.  </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start="1440" w:end="0"/>
        <w:rPr/>
      </w:pPr>
      <w:r>
        <w:rPr/>
        <w:tab/>
        <w:t>Upon termination, the Non-Defaulting Party shall liquidate all transactions as soon as practicable, provided that in no event will the Non-Defaulting Party be allowed to liquidate Service Schedule A transactions.  The payment associated with termination ("Termination Payment") shall be calculated in accordance with this Section 22.2 and Section 22.3.  The Termination Payment shall be the sole and exclusive remedy for the Non-Defaulting Party for each terminated transaction ("Terminated Transaction") for the time period beginning at the time notice of termination under this Section 22 is received.  Prior to receipt of such notice of termination by the Defaulting Party, the Non-Defaulting Party may exercise any remedies available to it under Section 21.3 of this Agreement or Confirmation Agreement(s), and any other remedies available to it at law or otherwise.</w:t>
      </w:r>
    </w:p>
    <w:p>
      <w:pPr>
        <w:pStyle w:val="Normal"/>
        <w:tabs>
          <w:tab w:val="left" w:pos="-720" w:leader="none"/>
          <w:tab w:val="left" w:pos="0" w:leader="none"/>
          <w:tab w:val="left" w:pos="720" w:leader="none"/>
        </w:tabs>
        <w:suppressAutoHyphens w:val="true"/>
        <w:spacing w:lineRule="auto" w:line="480"/>
        <w:ind w:start="1440" w:end="0"/>
        <w:rPr/>
      </w:pPr>
      <w:r>
        <w:rPr/>
        <w:tab/>
        <w:t>Upon termination</w:t>
      </w:r>
      <w:ins w:id="9" w:author="Winona Howard" w:date="2001-07-30T08:48:00Z">
        <w:r>
          <w:rPr/>
          <w:t xml:space="preserve"> and notwithstanding any contrary provisions</w:t>
        </w:r>
      </w:ins>
      <w:r>
        <w:rPr/>
        <w:t>, the Non-Defaulting Party may withhold any payments it owes the Defaulting Party for any obligations incurred prior to termination under this Agreement</w:t>
      </w:r>
      <w:ins w:id="10" w:author="Winona Howard" w:date="2001-09-14T10:19:00Z">
        <w:r>
          <w:rPr/>
          <w:t>,</w:t>
        </w:r>
      </w:ins>
      <w:r>
        <w:rPr/>
        <w:t xml:space="preserve"> </w:t>
      </w:r>
      <w:del w:id="11" w:author="Winona Howard" w:date="2001-09-14T10:19:00Z">
        <w:r>
          <w:rPr/>
          <w:delText xml:space="preserve">or </w:delText>
        </w:r>
      </w:del>
      <w:r>
        <w:rPr/>
        <w:t>Confirmation Agreement(s)</w:t>
      </w:r>
      <w:ins w:id="12" w:author="Winona Howard" w:date="2001-09-14T10:19:00Z">
        <w:r>
          <w:rPr/>
          <w:t>, and any other agreements involving the sale of electric power</w:t>
        </w:r>
      </w:ins>
      <w:r>
        <w:rPr/>
        <w:t xml:space="preserve"> until the Defaulting Party pays the Termination Payment to the Non-Defaulting Party.  The Non-Defaulting Party shall possess the right to set-off the amount due it under this Section 22 by any such payments due the Defaulting Party as provided in Section 22.3(d).</w:t>
      </w:r>
      <w:r>
        <w:br w:type="page"/>
      </w:r>
    </w:p>
    <w:p>
      <w:pPr>
        <w:pStyle w:val="Normal"/>
        <w:tabs>
          <w:tab w:val="clear" w:pos="720"/>
          <w:tab w:val="left" w:pos="-720" w:leader="none"/>
        </w:tabs>
        <w:suppressAutoHyphens w:val="true"/>
        <w:spacing w:lineRule="auto" w:line="480"/>
        <w:ind w:start="720" w:end="0"/>
        <w:rPr>
          <w:b/>
        </w:rPr>
      </w:pPr>
      <w:r>
        <w:rPr>
          <w:b/>
        </w:rPr>
        <w:t>22.3</w:t>
        <w:tab/>
        <w:t>LIQUIDATION CALCULATION OPTIONS</w:t>
      </w:r>
    </w:p>
    <w:p>
      <w:pPr>
        <w:pStyle w:val="Normal"/>
        <w:tabs>
          <w:tab w:val="left" w:pos="-720" w:leader="none"/>
          <w:tab w:val="left" w:pos="0" w:leader="none"/>
          <w:tab w:val="left" w:pos="720" w:leader="none"/>
        </w:tabs>
        <w:suppressAutoHyphens w:val="true"/>
        <w:spacing w:lineRule="auto" w:line="480"/>
        <w:ind w:start="1440" w:end="0"/>
        <w:rPr/>
      </w:pPr>
      <w:r>
        <w:rPr/>
        <w:tab/>
        <w:t>The Non-Defaulting Party shall calculate the Termination Payment as follows: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(a)</w:t>
        <w:tab/>
        <w:t>The Gains and Losses shall be determined by comparing the value of the remaining term, transaction quantities, and transaction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To ascertain the market prices of a replacement contract, the Non-Defaulting Party may consider, among other valuations, quotations from leading dealers in energy contracts, any or all of the settlement prices of the NYMEX power futures contracts (or NYMEX power options contracts in the case of Physically-Settled Options) and other bona fide third party offers, all adjusted for the length of the remaining term and differences in transmission.  It is expressly agreed that the Non-Defaulting Party shall not be required to enter into replacement transactions in order to determine the Termination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(b)</w:t>
        <w:tab/>
        <w:t>The Gains and Losses calculated under paragraph (a) shall be discounted to present value using the Present Value Rate as of the time of termination (to take account to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the Terminated Transactions; and</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(c)</w:t>
        <w:tab/>
        <w:t>The Non-Defaulting Party shall set off or aggregate, as appropriate, the Gains and Losses (as calculated in Section 22.3(a)) and Costs and notify the Defaulting Party.  If the Non-Defaulting Party's aggregate Losses and Costs exceed its aggregate Gains, the Defaulting Party shall, within three (3) Business Days of receipt of such notice, pay the Termination Payment to the Non-Defaulting Party, which amount shall bear interest at the Present Value rate from the time notice of termination was received until paid.  If the Non-Defaulting Party's aggregate Gains exceed its aggregate Losses and Costs, the Non-Defaulting Party, after any set-off as provided in paragraph (d), shall pay the remaining amount to the Defaulting Party within three (3) Business Days of the date notice of termination was received including interest at the Present Value from the time notice of termination was received until the Defaulting Party receives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(d)</w:t>
        <w:tab/>
        <w:t xml:space="preserve">The Non-Defaulting Party shall aggregate or set off, as appropriate, at its election, any or all other amounts owing between the Parties (discounted at the Present Value Rate) under this Agreement and any Confirmation Agreements </w:t>
      </w:r>
      <w:ins w:id="13" w:author="Winona Howard" w:date="2001-07-30T09:05:00Z">
        <w:r>
          <w:rPr/>
          <w:t xml:space="preserve">and under any other agreements </w:t>
        </w:r>
      </w:ins>
      <w:ins w:id="14" w:author="Winona Howard" w:date="2001-09-20T11:13:00Z">
        <w:r>
          <w:rPr/>
          <w:t xml:space="preserve">between the Parties </w:t>
        </w:r>
      </w:ins>
      <w:ins w:id="15" w:author="Winona Howard" w:date="2001-07-30T09:05:00Z">
        <w:r>
          <w:rPr/>
          <w:t xml:space="preserve">involving the sale of electric power </w:t>
        </w:r>
      </w:ins>
      <w:r>
        <w:rPr/>
        <w:t>against the  Termination Payment so that all such amounts are aggregated and/or netted to a single liquidated amount.  The net amount due from any such liquidation shall be paid within three (3) Business Days following the date notice of termination is received.</w:t>
      </w:r>
    </w:p>
    <w:p>
      <w:pPr>
        <w:pStyle w:val="Normal"/>
        <w:tabs>
          <w:tab w:val="left" w:pos="-720" w:leader="none"/>
          <w:tab w:val="left" w:pos="0" w:leader="none"/>
          <w:tab w:val="left" w:pos="720" w:leader="none"/>
        </w:tabs>
        <w:suppressAutoHyphens w:val="true"/>
        <w:spacing w:lineRule="auto" w:line="480"/>
        <w:ind w:start="1440" w:end="0"/>
        <w:rPr/>
      </w:pPr>
      <w:r>
        <w:rPr/>
        <w:tab/>
        <w:t>If the Defaulting Party disagrees with the calculation of the Termination Payment and the Parties cannot otherwise resolve their differences, the calculation issue shall be submitted to informal dispute resolution as provided in Section 34.1 of this Agreement and thereafter binding dispute resolution pursuant to Section 34.2 if the informal dispute resolution does not succeed in resolving the dispute.  Pending resolution of the dispute, the Defaulting Party shall pay the full amount of the Termination Payment calculated by the Non-Defaulting Party within three (3) Business Days of receipt of notice as set forth in Section 33.2(c) subject to the Non-Defaulting Party refunding, with interest, pursuant to Section 9.4, any amounts determined to have been overpaid.</w:t>
      </w:r>
    </w:p>
    <w:p>
      <w:pPr>
        <w:pStyle w:val="Normal"/>
        <w:tabs>
          <w:tab w:val="clear" w:pos="720"/>
          <w:tab w:val="left" w:pos="-720" w:leader="none"/>
        </w:tabs>
        <w:suppressAutoHyphens w:val="true"/>
        <w:spacing w:lineRule="auto" w:line="480"/>
        <w:ind w:start="1440" w:end="0"/>
        <w:rPr/>
      </w:pPr>
      <w:r>
        <w:rPr/>
        <w:tab/>
        <w:t>For purposes of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w:t>
        <w:tab/>
        <w:t>"Gains" means the economic benefit (exclusive of Costs), if any, resulting from the termination of the Terminated Transactions, determined in a commercially reasonable manner as calculated in accordance with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(ii)</w:t>
        <w:tab/>
        <w:t>"Losses" means the economic loss (exclusive of Costs), if any, resulting from the termination of the Terminated Transactions, determined in a commercially reasonable manner as calculated in accordance with this Section 22.3;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(iii)</w:t>
        <w:tab/>
        <w:t>"Costs" means brokerage fees, commissions and other similar transaction costs and expenses reasonably incurred in terminating any specifically related arrangements which replace a Terminated Transaction, transmission and ancillary service costs associated with Terminated Transactions, and reasonable attorneys' fees, if any, incurred in connection with the Non-Defaulting Party enforcing its rights with regard to the Terminated Transactions.  The Non-Defaulting Party shall use reasonable efforts to mitigate or eliminate these Costs.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(iv)</w:t>
        <w:tab/>
        <w:t>In no event, however, shall a Party's Gains, Losses or Costs include any penalties or similar charges imposed by the Non-Defaulting Party.</w:t>
      </w:r>
      <w:r>
        <w:br w:type="page"/>
      </w:r>
    </w:p>
    <w:p>
      <w:pPr>
        <w:pStyle w:val="Normal"/>
        <w:tabs>
          <w:tab w:val="clear" w:pos="720"/>
          <w:tab w:val="left" w:pos="-720" w:leader="none"/>
          <w:tab w:val="left" w:pos="0" w:leader="none"/>
        </w:tabs>
        <w:suppressAutoHyphens w:val="true"/>
        <w:spacing w:lineRule="auto" w:line="480"/>
        <w:ind w:hanging="720" w:start="720" w:end="0"/>
        <w:rPr/>
      </w:pPr>
      <w:r>
        <w:rPr>
          <w:b/>
        </w:rPr>
        <w:t>28.</w:t>
        <w:tab/>
      </w:r>
      <w:ins w:id="16" w:author="Winona Howard" w:date="2001-07-30T09:08:00Z">
        <w:r>
          <w:rPr>
            <w:b/>
          </w:rPr>
          <w:t xml:space="preserve">PAYMENT </w:t>
        </w:r>
      </w:ins>
      <w:r>
        <w:rPr>
          <w:b/>
        </w:rPr>
        <w:t>NETTING</w:t>
      </w:r>
      <w:del w:id="17" w:author="Winona Howard" w:date="2001-07-30T09:09:00Z">
        <w:r>
          <w:rPr>
            <w:b/>
          </w:rPr>
          <w:delText xml:space="preserve"> AND SET-OFF</w:delText>
        </w:r>
      </w:del>
      <w:r>
        <w:rPr>
          <w:b/>
        </w:rPr>
        <w:t>:</w:t>
      </w:r>
    </w:p>
    <w:p>
      <w:pPr>
        <w:pStyle w:val="Normal"/>
        <w:tabs>
          <w:tab w:val="left" w:pos="-720" w:leader="none"/>
          <w:tab w:val="left" w:pos="0" w:leader="none"/>
          <w:tab w:val="left" w:pos="720" w:leader="none"/>
        </w:tabs>
        <w:suppressAutoHyphens w:val="true"/>
        <w:spacing w:lineRule="auto" w:line="480"/>
        <w:ind w:hanging="720" w:start="1440" w:end="0"/>
        <w:rPr/>
      </w:pPr>
      <w:r>
        <w:rPr/>
        <w:t>28.1</w:t>
        <w:tab/>
        <w:t xml:space="preserve">If the Purchaser and the Seller are each required to pay an amount to each other in the same calendar month for transactions under this Agreement, then such amounts with respect to each Party may be aggregated and the Parties may discharge their obligations to pay through netting of the respective amounts due,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and any applicable Confirmation Agreements. </w:t>
      </w:r>
      <w:del w:id="18" w:author="Winona Howard" w:date="2001-07-30T09:09:00Z">
        <w:r>
          <w:rPr/>
          <w:delText xml:space="preserve"> All outstanding transactions and the obligations to make payments under this Agreement, any Confirmation Agreement, or any other agreement between the Parties may be offset against each other, set off, or recouped therefrom.  </w:delText>
        </w:r>
      </w:del>
    </w:p>
    <w:p>
      <w:pPr>
        <w:pStyle w:val="Normal"/>
        <w:tabs>
          <w:tab w:val="left" w:pos="-720" w:leader="none"/>
          <w:tab w:val="left" w:pos="0" w:leader="none"/>
          <w:tab w:val="left" w:pos="720" w:leader="none"/>
        </w:tabs>
        <w:suppressAutoHyphens w:val="true"/>
        <w:spacing w:lineRule="auto" w:line="480"/>
        <w:ind w:hanging="720" w:start="1440" w:end="0"/>
        <w:rPr/>
      </w:pPr>
      <w:r>
        <w:rPr/>
        <w:t>28.2</w:t>
        <w:tab/>
        <w:t xml:space="preserve">Parties shall net payments (associated with transactions under this Agreement and Confirmation Agreement) in accordance with Exhibit A, if such Parties have executed the form attached as Exhibit A.  The Parties obligation to net shall include the netting of all payments received by the Parties in the same calendar month.  Parties that have executed Exhibit A shall provide a signed copy of Exhibit A to </w:t>
      </w:r>
      <w:ins w:id="19" w:author="Winona Howard" w:date="2001-09-14T10:20:00Z">
        <w:r>
          <w:rPr/>
          <w:t xml:space="preserve">a representative of the WSPP and to any Party that requests a copy </w:t>
        </w:r>
      </w:ins>
      <w:del w:id="20" w:author="Winona Howard" w:date="2001-09-14T10:21:00Z">
        <w:r>
          <w:rPr/>
          <w:delText xml:space="preserve">the Parties under this Agreement </w:delText>
        </w:r>
      </w:del>
      <w:r>
        <w:rPr/>
        <w:t xml:space="preserve">and indicate on the WSPP Homepage that they have so executed Exhibit A (once the WSPP Homepage possesses the necessary capability).  </w:t>
      </w:r>
      <w:del w:id="21" w:author="Winona Howard" w:date="2001-09-14T10:21:00Z">
        <w:r>
          <w:rPr/>
          <w:delText xml:space="preserve">If a Party executed Exhibit A, that Party may withdraw its agreement to net by providing thirty (30) days notice to all Parties that it is withdrawing its agreement to net. </w:delText>
        </w:r>
      </w:del>
      <w:r>
        <w:rPr/>
        <w:t xml:space="preserve">If a Party indicated its election to net payments on the WSPP Homepage and that Party desires to withdraw its agreement to net, that Party shall provide </w:t>
      </w:r>
      <w:ins w:id="22" w:author="Winona Howard" w:date="2001-09-14T10:21:00Z">
        <w:r>
          <w:rPr/>
          <w:t xml:space="preserve">at least </w:t>
        </w:r>
      </w:ins>
      <w:r>
        <w:rPr/>
        <w:t xml:space="preserve">30 days notice on the WSPP Homepage of the change in its election to net and </w:t>
      </w:r>
      <w:ins w:id="23" w:author="Winona Howard" w:date="2001-09-14T10:21:00Z">
        <w:r>
          <w:rPr/>
          <w:t xml:space="preserve">also shall provide concurrent with its withdrawal notice written notice to all Parties with which it has ongoing transactions or with which it has committed to future transactions under this Agreement at the time of the notice.  </w:t>
        </w:r>
      </w:ins>
      <w:del w:id="24" w:author="Winona Howard" w:date="2001-09-14T10:22:00Z">
        <w:r>
          <w:rPr/>
          <w:delText xml:space="preserve">such action shall be sufficient to satisfy the notice requirement of the preceding sentence.  </w:delText>
        </w:r>
      </w:del>
      <w:r>
        <w:rPr/>
        <w:t xml:space="preserve">Any such changes in netting status shall apply beginning </w:t>
      </w:r>
      <w:ins w:id="25" w:author="Winona Howard" w:date="2001-09-14T10:22:00Z">
        <w:r>
          <w:rPr/>
          <w:t xml:space="preserve">at least </w:t>
        </w:r>
      </w:ins>
      <w:r>
        <w:rPr/>
        <w:t xml:space="preserve">30 days after </w:t>
      </w:r>
      <w:ins w:id="26" w:author="Winona Howard" w:date="2001-09-14T10:22:00Z">
        <w:r>
          <w:rPr/>
          <w:t xml:space="preserve">the </w:t>
        </w:r>
      </w:ins>
      <w:r>
        <w:rPr/>
        <w:t xml:space="preserve">notice </w:t>
      </w:r>
      <w:ins w:id="27" w:author="Winona Howard" w:date="2001-09-14T10:22:00Z">
        <w:r>
          <w:rPr/>
          <w:t xml:space="preserve">required by this Section 28.2 </w:t>
        </w:r>
      </w:ins>
      <w:r>
        <w:rPr/>
        <w:t xml:space="preserve">is provided and only shall apply to transactions agreed to beginning on or after the date the change in netting status becomes effective.  </w:t>
      </w:r>
    </w:p>
    <w:p>
      <w:pPr>
        <w:pStyle w:val="Normal"/>
        <w:tabs>
          <w:tab w:val="left" w:pos="-720" w:leader="none"/>
          <w:tab w:val="left" w:pos="0" w:leader="none"/>
          <w:tab w:val="left" w:pos="720" w:leader="none"/>
        </w:tabs>
        <w:suppressAutoHyphens w:val="true"/>
        <w:spacing w:lineRule="auto" w:line="480"/>
        <w:ind w:hanging="720" w:start="1440" w:end="0"/>
        <w:rPr>
          <w:ins w:id="29" w:author="Winona Howard" w:date="2001-07-30T09:11:00Z"/>
        </w:rPr>
      </w:pPr>
      <w:r>
        <w:rPr/>
        <w:t>28.3</w:t>
        <w:tab/>
        <w:t xml:space="preserve">The Parties may by separate agreement either through a Confirmation Agreement or some other agreement set out specific terms relating to the implementation of the netting </w:t>
      </w:r>
      <w:del w:id="28" w:author="Winona Howard" w:date="2001-07-30T09:09:00Z">
        <w:r>
          <w:rPr/>
          <w:delText xml:space="preserve">and/or set-off </w:delText>
        </w:r>
      </w:del>
      <w:r>
        <w:rPr/>
        <w:t>in addition to or in lieu of Exhibit A.</w:t>
      </w:r>
    </w:p>
    <w:p>
      <w:pPr>
        <w:pStyle w:val="Normal"/>
        <w:tabs>
          <w:tab w:val="left" w:pos="-720" w:leader="none"/>
          <w:tab w:val="left" w:pos="0" w:leader="none"/>
          <w:tab w:val="left" w:pos="720" w:leader="none"/>
        </w:tabs>
        <w:suppressAutoHyphens w:val="true"/>
        <w:spacing w:lineRule="auto" w:line="480"/>
        <w:ind w:hanging="720" w:start="1440" w:end="0"/>
        <w:rPr>
          <w:b/>
        </w:rPr>
      </w:pPr>
      <w:r>
        <w:rPr>
          <w:b/>
          <w:rPrChange w:id="0" w:author="Winona Howard" w:date="2001-07-30T09:11:00Z"/>
        </w:rPr>
        <w:rPrChange w:id="0" w:author="Winona Howard" w:date="2001-07-30T09:11:00Z"/>
      </w:r>
      <w:r>
        <w:br w:type="page"/>
      </w:r>
    </w:p>
    <w:p>
      <w:pPr>
        <w:pStyle w:val="Header"/>
        <w:tabs>
          <w:tab w:val="left" w:pos="-720" w:leader="none"/>
          <w:tab w:val="left" w:pos="0" w:leader="none"/>
          <w:tab w:val="left" w:pos="720" w:leader="none"/>
          <w:tab w:val="left" w:pos="1440" w:leader="none"/>
        </w:tabs>
        <w:suppressAutoHyphens w:val="true"/>
        <w:rPr>
          <w:b/>
        </w:rPr>
      </w:pPr>
      <w:r>
        <w:rPr>
          <w:b/>
        </w:rPr>
      </w:r>
    </w:p>
    <w:p>
      <w:pPr>
        <w:pStyle w:val="Normal"/>
        <w:rPr>
          <w:ins w:id="33" w:author="Winona Howard" w:date="2001-09-14T10:23:00Z"/>
        </w:rPr>
      </w:pPr>
      <w:ins w:id="31" w:author="Winona Howard" w:date="2001-09-14T10:23:00Z">
        <w:r>
          <w:rPr>
            <w:b/>
          </w:rPr>
          <w:t>4.</w:t>
          <w:tab/>
          <w:t>UNCONTROLLABLE FORCES</w:t>
        </w:r>
      </w:ins>
      <w:ins w:id="32" w:author="Winona Howard" w:date="2001-09-20T12:27:00Z">
        <w:r>
          <w:rPr>
            <w:b/>
          </w:rPr>
          <w:t xml:space="preserve">  (Vote to adopt change)</w:t>
        </w:r>
      </w:ins>
    </w:p>
    <w:p>
      <w:pPr>
        <w:pStyle w:val="Normal"/>
        <w:rPr>
          <w:ins w:id="35" w:author="Winona Howard" w:date="2001-09-14T10:23:00Z"/>
        </w:rPr>
      </w:pPr>
      <w:ins w:id="34" w:author="Winona Howard" w:date="2001-09-14T10:23:00Z">
        <w:r>
          <w:rPr/>
        </w:r>
      </w:ins>
    </w:p>
    <w:p>
      <w:pPr>
        <w:pStyle w:val="Normal"/>
        <w:rPr/>
      </w:pPr>
      <w:r>
        <w:rPr>
          <w:rPrChange w:id="0" w:author="Winona Howard" w:date="2001-09-14T10:23:00Z"/>
        </w:rPr>
        <w:rPrChange w:id="0" w:author="Winona Howard" w:date="2001-09-14T10:23:00Z"/>
      </w:r>
    </w:p>
    <w:p>
      <w:pPr>
        <w:pStyle w:val="Normal"/>
        <w:tabs>
          <w:tab w:val="clear" w:pos="720"/>
          <w:tab w:val="left" w:pos="-720" w:leader="none"/>
        </w:tabs>
        <w:suppressAutoHyphens w:val="true"/>
        <w:spacing w:lineRule="auto" w:line="480"/>
        <w:rPr>
          <w:b/>
        </w:rPr>
      </w:pPr>
      <w:r>
        <w:rPr>
          <w:b/>
        </w:rPr>
        <w:t>10.</w:t>
        <w:tab/>
        <w:t>UNCONTROLLABLE FORCES:</w:t>
      </w:r>
    </w:p>
    <w:p>
      <w:pPr>
        <w:pStyle w:val="BodyTextIndent2"/>
        <w:spacing w:lineRule="auto" w:line="480"/>
        <w:ind w:hanging="0" w:start="720" w:end="0"/>
        <w:rPr/>
      </w:pPr>
      <w:r>
        <w:rPr/>
        <w:tab/>
        <w:t xml:space="preserve">No Party shall be considered to be in breach of this Agreement or any applicable Confirmation Agreement to the extent that a failure to perform its obligations under this Agreement or any such Confirmation Agreement shall be due to an Uncontrollable Force.  The term "Uncontrollable Force" means an event or circumstance which prevents one Party from performing its obligations under one or more transactions, which event or circumstance is not within the reasonable control of, or the result of the negligence of the claiming Party, and which by the exercise of due diligence, the claiming Party is unable to avoid, cause to be avoided, or overcome.  “Uncontrollable Forces” may include and are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The following shall not be considered “Uncontrollable Forces”:  (i) the price of electricity faced by Seller; or (ii) Purchaser’s inability due to price to use or resell the power purchased hereunder.  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  Any Party rendered unable to fulfill any of its obligations by reason of an Uncontrollable Force shall give prompt notice of such fact and shall exercise due diligence, as provided above, to remove such inability within a reasonable time period.  If oral notice is provided, it shall be promptly followed by written notice.  </w:t>
      </w:r>
      <w:ins w:id="37" w:author="Winona Howard" w:date="2001-07-30T08:44:00Z">
        <w:r>
          <w:rPr/>
          <w:t xml:space="preserve">Due diligence as used in this paragraph requires the Party seeking to excuse performance due to Uncontrollable Forces, among other things, to </w:t>
        </w:r>
      </w:ins>
      <w:ins w:id="38" w:author="Winona Howard" w:date="2001-09-14T10:23:00Z">
        <w:r>
          <w:rPr/>
          <w:t xml:space="preserve">use best efforts to </w:t>
        </w:r>
      </w:ins>
      <w:ins w:id="39" w:author="Winona Howard" w:date="2001-07-30T08:44:00Z">
        <w:r>
          <w:rPr/>
          <w:t xml:space="preserve">arrange for </w:t>
        </w:r>
      </w:ins>
      <w:ins w:id="40" w:author="Winona Howard" w:date="2001-09-14T10:24:00Z">
        <w:r>
          <w:rPr/>
          <w:t xml:space="preserve">alternate energy </w:t>
        </w:r>
      </w:ins>
      <w:ins w:id="41" w:author="Winona Howard" w:date="2001-07-30T08:44:00Z">
        <w:r>
          <w:rPr/>
          <w:t xml:space="preserve">to be delivered </w:t>
        </w:r>
      </w:ins>
      <w:ins w:id="42" w:author="Winona Howard" w:date="2001-09-14T10:24:00Z">
        <w:r>
          <w:rPr/>
          <w:t xml:space="preserve">or received </w:t>
        </w:r>
      </w:ins>
      <w:ins w:id="43" w:author="Winona Howard" w:date="2001-07-30T08:44:00Z">
        <w:r>
          <w:rPr/>
          <w:t xml:space="preserve">at the delivery </w:t>
        </w:r>
      </w:ins>
      <w:ins w:id="44" w:author="Winona Howard" w:date="2001-09-20T12:27:00Z">
        <w:r>
          <w:rPr/>
          <w:t>p</w:t>
        </w:r>
      </w:ins>
      <w:ins w:id="45" w:author="Winona Howard" w:date="2001-07-30T08:44:00Z">
        <w:r>
          <w:rPr/>
          <w:t>oint</w:t>
        </w:r>
      </w:ins>
      <w:ins w:id="46" w:author="Winona Howard" w:date="2001-09-14T10:24:00Z">
        <w:r>
          <w:rPr/>
          <w:t xml:space="preserve">.  </w:t>
        </w:r>
      </w:ins>
    </w:p>
    <w:p>
      <w:pPr>
        <w:pStyle w:val="BodyTextIndent2"/>
        <w:spacing w:lineRule="auto" w:line="480"/>
        <w:ind w:hanging="0" w:start="720" w:end="0"/>
        <w:rPr/>
      </w:pPr>
      <w:r>
        <w:rPr/>
        <w:tab/>
        <w:t>Notwithstanding the "due diligence" obligations or obligations to remove or remedy the causes set forth in the foregoing paragraph (which do not apply to this paragraph except as specified below), where the entity providing transmission services for transactions under any Service Schedule interrupts such transmission service, the interruption in transmission service shall be considered an Uncontrollable Force under this Section 10 only in the following two sets of circumstances:</w:t>
      </w:r>
    </w:p>
    <w:p>
      <w:pPr>
        <w:pStyle w:val="Normal"/>
        <w:tabs>
          <w:tab w:val="left" w:pos="-720" w:leader="none"/>
          <w:tab w:val="left" w:pos="0" w:leader="none"/>
          <w:tab w:val="left" w:pos="720" w:leader="none"/>
        </w:tabs>
        <w:suppressAutoHyphens w:val="true"/>
        <w:spacing w:lineRule="auto" w:line="480"/>
        <w:ind w:hanging="720" w:start="1440" w:end="0"/>
        <w:rPr/>
      </w:pPr>
      <w:r>
        <w:rPr/>
        <w:t>(1)</w:t>
        <w:tab/>
        <w:t xml:space="preserve">An interruption in transmission service shall be considered an Uncontrollable Force if (a) the Parties agreed on a transmission path for that transaction at the time the transaction under this Agreement was entered into by the Parties' thereto, (b) firm transmission involving that transmission path was obtained pursuant to a transmission tariff or contract to effectuate the transaction under the applicable Service Schedule, and (c) the entity providing transmission service curtailed or interrupted such firm transmission pursuant to the applicable transmission tariff or contract; </w:t>
      </w:r>
    </w:p>
    <w:p>
      <w:pPr>
        <w:pStyle w:val="Normal"/>
        <w:tabs>
          <w:tab w:val="left" w:pos="-720" w:leader="none"/>
          <w:tab w:val="left" w:pos="0" w:leader="none"/>
          <w:tab w:val="left" w:pos="720" w:leader="none"/>
        </w:tabs>
        <w:suppressAutoHyphens w:val="true"/>
        <w:spacing w:lineRule="auto" w:line="480"/>
        <w:ind w:hanging="720" w:start="1440" w:end="0"/>
        <w:rPr/>
      </w:pPr>
      <w:r>
        <w:rPr/>
        <w:t>(2)</w:t>
        <w:tab/>
        <w:t xml:space="preserve">if the Parties did not agree on the transmission path for a transaction at the time the transaction was entered into, an interruption in transmission service shall be considered an Uncontrollable Force only if (a) the Party contracting for transmission services shall have made arrangements with the entity providing transmission service for firm transmission to effectuate the transaction under the applicable Service Schedule, (b) the entity providing transmission service curtailed or interrupted such transmission service due to an event of Uncontrollable Forces or provision of like effect, and (c) the Party which contracted for such firm transmission services could not obtain alternate energy at the delivery point, alternate transmission services, or alternate means of delivering energy after exercising due diligence.  </w:t>
      </w:r>
    </w:p>
    <w:p>
      <w:pPr>
        <w:pStyle w:val="BodyTextIndent"/>
        <w:tabs>
          <w:tab w:val="left" w:pos="720" w:leader="none"/>
        </w:tabs>
        <w:spacing w:lineRule="auto" w:line="480"/>
        <w:rPr/>
      </w:pPr>
      <w:r>
        <w:rPr/>
        <w:tab/>
        <w:t xml:space="preserve">No Party shall be relieved by operation of this Section 10 of any liability to pay for power delivered to the Purchaser or to make payments then due or which the Party is obligated to make with respect to performance which occurred prior to the Uncontrollable Force.  </w:t>
      </w:r>
    </w:p>
    <w:p>
      <w:pPr>
        <w:pStyle w:val="Normal"/>
        <w:rPr/>
      </w:pPr>
      <w:r>
        <w:rPr/>
      </w:r>
      <w:r>
        <w:br w:type="page"/>
      </w:r>
    </w:p>
    <w:p>
      <w:pPr>
        <w:pStyle w:val="Normal"/>
        <w:jc w:val="center"/>
        <w:rPr>
          <w:b/>
          <w:caps/>
          <w:ins w:id="48" w:author="Winona Howard" w:date="2001-09-14T10:25:00Z"/>
        </w:rPr>
      </w:pPr>
      <w:ins w:id="47" w:author="Winona Howard" w:date="2001-09-14T10:25:00Z">
        <w:r>
          <w:rPr>
            <w:b/>
            <w:caps/>
          </w:rPr>
        </w:r>
      </w:ins>
    </w:p>
    <w:p>
      <w:pPr>
        <w:pStyle w:val="Normal"/>
        <w:rPr>
          <w:ins w:id="51" w:author="Winona Howard" w:date="2001-09-14T10:25:00Z"/>
        </w:rPr>
      </w:pPr>
      <w:ins w:id="49" w:author="Winona Howard" w:date="2001-09-14T10:25:00Z">
        <w:r>
          <w:rPr>
            <w:b/>
          </w:rPr>
          <w:t>5.</w:t>
          <w:tab/>
          <w:t>CONFIRMATIONS</w:t>
        </w:r>
      </w:ins>
      <w:ins w:id="50" w:author="Winona Howard" w:date="2001-09-20T12:27:00Z">
        <w:r>
          <w:rPr>
            <w:b/>
          </w:rPr>
          <w:t xml:space="preserve">  (Vote to include changes)</w:t>
        </w:r>
      </w:ins>
    </w:p>
    <w:p>
      <w:pPr>
        <w:pStyle w:val="Normal"/>
        <w:rPr/>
      </w:pPr>
      <w:r>
        <w:rPr>
          <w:rPrChange w:id="0" w:author="Winona Howard" w:date="2001-09-14T10:25:00Z"/>
        </w:rPr>
        <w:rPrChange w:id="0" w:author="Winona Howard" w:date="2001-09-14T10:25:00Z"/>
      </w:r>
    </w:p>
    <w:p>
      <w:pPr>
        <w:pStyle w:val="Normal"/>
        <w:jc w:val="center"/>
        <w:rPr>
          <w:b/>
        </w:rPr>
      </w:pPr>
      <w:r>
        <w:rPr>
          <w:b/>
        </w:rPr>
      </w:r>
    </w:p>
    <w:p>
      <w:pPr>
        <w:pStyle w:val="Normal"/>
        <w:tabs>
          <w:tab w:val="clear" w:pos="720"/>
          <w:tab w:val="left" w:pos="-720" w:leader="none"/>
        </w:tabs>
        <w:suppressAutoHyphens w:val="true"/>
        <w:spacing w:before="0" w:after="240"/>
        <w:ind w:hanging="720" w:start="720" w:end="0"/>
        <w:rPr>
          <w:b/>
        </w:rPr>
      </w:pPr>
      <w:r>
        <w:rPr>
          <w:b/>
        </w:rPr>
        <w:t>32.</w:t>
        <w:tab/>
        <w:t>TRANSACTION SPECIFIC TERMS AND ORAL AGREEMENTS:</w:t>
      </w:r>
    </w:p>
    <w:p>
      <w:pPr>
        <w:pStyle w:val="Normal"/>
        <w:tabs>
          <w:tab w:val="left" w:pos="-720" w:leader="none"/>
          <w:tab w:val="left" w:pos="0" w:leader="none"/>
          <w:tab w:val="left" w:pos="720" w:leader="none"/>
        </w:tabs>
        <w:suppressAutoHyphens w:val="true"/>
        <w:spacing w:lineRule="auto" w:line="480"/>
        <w:ind w:hanging="720" w:start="1440" w:end="0"/>
        <w:rPr/>
      </w:pPr>
      <w:r>
        <w:rPr/>
        <w:t>32.1</w:t>
        <w:tab/>
        <w:t>The Parties' agreement to transaction specific terms which constitute the Confirmation Agreement shall be made by one of the following methods:  (1) provision of pertinent information through written Confirmation Agreements (see Exhibit C for a sample); or (2) oral conversation, provided that such oral conversation is recorded electronically.  By mutual agreement and consistent with and pursuant to the provisions of this Section 32, the Parties to a transaction under this Agreement may agree to modify any term of this Agreement which applies to such transaction (but no</w:t>
      </w:r>
      <w:ins w:id="53" w:author="Winona Howard" w:date="2001-07-30T09:23:00Z">
        <w:r>
          <w:rPr/>
          <w:t>t</w:t>
        </w:r>
      </w:ins>
      <w:del w:id="54" w:author="Winona Howard" w:date="2001-07-30T09:23:00Z">
        <w:r>
          <w:rPr/>
          <w:delText>w</w:delText>
        </w:r>
      </w:del>
      <w:r>
        <w:rPr/>
        <w:t xml:space="preserve"> to provisions regarding the operation of the WSPP as an organization including Sections 7 and 8), such agreement to be reflected in a Confirmation Agreement.  Written confirmation shall be required for all transactions of one week or more.  Upon request of the Purchaser or at the election of the Seller, the Seller shall provide written confirmation which must be received by the Purchaser within five Business Days of the date of the agreement or request.  The Purchaser shall have five Business Days from date of receipt to respond to the confirmation.  If the Purchaser does not respond within that time period, the Seller's written confirmation shall be considered as accepted and final</w:t>
      </w:r>
      <w:ins w:id="55" w:author="Winona Howard" w:date="2001-07-30T09:23:00Z">
        <w:r>
          <w:rPr/>
          <w:t xml:space="preserve"> </w:t>
        </w:r>
      </w:ins>
      <w:ins w:id="56" w:author="Winona Howard" w:date="2001-07-30T09:23:00Z">
        <w:r>
          <w:rPr>
            <w:u w:val="single"/>
          </w:rPr>
          <w:t>except as provided in Section 32.5</w:t>
        </w:r>
      </w:ins>
      <w:r>
        <w:rPr/>
        <w:t>.  If the Seller fails to provide any required written confirmation within five Business Days, as described above, then the Purchaser may submit a written confirmation to the Seller.  The Purchaser shall submit such written confirmation within five Business Days after the deadline for submitting a written confirmation applicable to the Seller as set forth above has expired.  If the Seller fails to respond to Purchaser's confirmation within five Business Days, then the Purchaser's written confirmation shall be considered as accepted and final</w:t>
      </w:r>
      <w:ins w:id="57" w:author="Winona Howard" w:date="2001-07-30T09:24:00Z">
        <w:r>
          <w:rPr/>
          <w:t xml:space="preserve"> </w:t>
        </w:r>
      </w:ins>
      <w:ins w:id="58" w:author="Winona Howard" w:date="2001-07-30T09:24:00Z">
        <w:r>
          <w:rPr>
            <w:u w:val="single"/>
          </w:rPr>
          <w:t>except as provided in Section 32.5</w:t>
        </w:r>
      </w:ins>
      <w:r>
        <w:rPr/>
        <w:t>.  Notwithstanding the foregoing, any failure of the Seller or the Purchaser to provide written confirmation of the transaction shall not invalidate any oral agreement of the Parties.  Nor shall any oral agreement of the Parties be considered invalidated before and during the time period the confirmation process is ongoing and no final Confirmation Agreement under these procedures or through mutual agreement has been reached.</w:t>
      </w:r>
    </w:p>
    <w:p>
      <w:pPr>
        <w:pStyle w:val="Normal"/>
        <w:tabs>
          <w:tab w:val="left" w:pos="-720" w:leader="none"/>
          <w:tab w:val="left" w:pos="0" w:leader="none"/>
          <w:tab w:val="left" w:pos="720" w:leader="none"/>
        </w:tabs>
        <w:suppressAutoHyphens w:val="true"/>
        <w:spacing w:lineRule="auto" w:line="480"/>
        <w:ind w:hanging="720" w:start="1440" w:end="0"/>
        <w:rPr/>
      </w:pPr>
      <w:r>
        <w:rPr/>
        <w:t>32.2</w:t>
        <w:tab/>
        <w:t>The Parties agree not to contest, or assert any defense with respect to, the validity or enforceability of any agreement to the terms concerning a specific transaction(s), on the basis that documentation of such terms fails to comply with the requirements of any statute that agreements be written or signed.  Each Party consents to the recording by the other Party, without any further notice, of telephone conversations between representatives of the Parties, which contain agreements to or discussion concerning the terms of a specific transaction(s).  All such recordings may be introduced and admitted into evidence for the purpose of proving agreements to terms, and any objection to such introduction or admission for such purpose is hereby expressly waived.  The terms documented hereunder, whether stated in a written document or a recording, are intended by the Parties as a final expression of their agreement with respect to such terms as are included therein and may not be contradicted by evidence of any prior agreement, but may be supplemented by course of dealing, performance, usage of trade and evidence of consistent additional mutually agreed-upon terms.</w:t>
      </w:r>
    </w:p>
    <w:p>
      <w:pPr>
        <w:pStyle w:val="Normal"/>
        <w:tabs>
          <w:tab w:val="left" w:pos="-720" w:leader="none"/>
          <w:tab w:val="left" w:pos="0" w:leader="none"/>
          <w:tab w:val="left" w:pos="720" w:leader="none"/>
        </w:tabs>
        <w:suppressAutoHyphens w:val="true"/>
        <w:spacing w:lineRule="auto" w:line="480"/>
        <w:ind w:hanging="720" w:start="1440" w:end="0"/>
        <w:rPr/>
      </w:pPr>
      <w:r>
        <w:rPr/>
        <w:t>32.3</w:t>
        <w:tab/>
        <w:t xml:space="preserve">For individual transactions under the Service Schedules, the Agreement as it may be modified or supplemented by a Confirmation Agreement shall bind the Parties and govern the transactions; provided, however, if the Parties to a transaction do not reach agreement on such modification or change to a term of the Agreement, or the Confirmation Agreement is not considered accepted and final pursuant to Section 32.1, then the term or terms of the Agreement, which the Parties could not reach agreement to modify or change or which are not considered modified pursuant to Section 32.1, shall apply to that transaction.  In the event of a conflict between a binding and effective Confirmation Agreement and this Agreement, the Confirmation Agreement shall govern.  </w:t>
      </w:r>
    </w:p>
    <w:p>
      <w:pPr>
        <w:pStyle w:val="Normal"/>
        <w:tabs>
          <w:tab w:val="left" w:pos="-720" w:leader="none"/>
          <w:tab w:val="left" w:pos="0" w:leader="none"/>
          <w:tab w:val="left" w:pos="720" w:leader="none"/>
        </w:tabs>
        <w:suppressAutoHyphens w:val="true"/>
        <w:spacing w:lineRule="auto" w:line="480"/>
        <w:ind w:hanging="720" w:start="1440" w:end="0"/>
        <w:rPr/>
      </w:pPr>
      <w:r>
        <w:rPr/>
        <w:t>32.4</w:t>
        <w:tab/>
        <w:t>The Seller shall not be required to file written confirmations with FERC except as provided in the Service Schedules.</w:t>
      </w:r>
    </w:p>
    <w:p>
      <w:pPr>
        <w:pStyle w:val="Normal"/>
        <w:tabs>
          <w:tab w:val="left" w:pos="-720" w:leader="none"/>
          <w:tab w:val="left" w:pos="0" w:leader="none"/>
          <w:tab w:val="left" w:pos="720" w:leader="none"/>
        </w:tabs>
        <w:suppressAutoHyphens w:val="true"/>
        <w:spacing w:lineRule="auto" w:line="480"/>
        <w:ind w:hanging="720" w:start="1440" w:end="0"/>
        <w:rPr>
          <w:ins w:id="61" w:author="Winona Howard" w:date="2001-09-14T10:26:00Z"/>
        </w:rPr>
      </w:pPr>
      <w:ins w:id="59" w:author="Winona Howard" w:date="2001-07-30T09:25:00Z">
        <w:r>
          <w:rPr/>
          <w:t>32.5</w:t>
          <w:tab/>
          <w:t xml:space="preserve">When a Confirmation Agreement contains “non-standard confirmation provisions” which are provisions other than those set forth in paragraphs (a) – (l) of Exhibit C, </w:t>
        </w:r>
      </w:ins>
      <w:ins w:id="60" w:author="Winona Howard" w:date="2001-07-30T09:28:00Z">
        <w:r>
          <w:rPr/>
          <w:t>those non-standard confirmation provisions shall not be deemed to be accepted pursuant to Section 32.1 unless agreed to:  (i) orally, with that oral agreement recorded; or (ii) in a writing executed by both Parties.</w:t>
        </w:r>
      </w:ins>
    </w:p>
    <w:p>
      <w:pPr>
        <w:pStyle w:val="Normal"/>
        <w:tabs>
          <w:tab w:val="left" w:pos="-720" w:leader="none"/>
          <w:tab w:val="left" w:pos="0" w:leader="none"/>
          <w:tab w:val="left" w:pos="720" w:leader="none"/>
        </w:tabs>
        <w:suppressAutoHyphens w:val="true"/>
        <w:spacing w:lineRule="auto" w:line="480"/>
        <w:ind w:hanging="720" w:start="1440" w:end="0"/>
        <w:rPr/>
      </w:pPr>
      <w:ins w:id="62" w:author="Winona Howard" w:date="2001-09-14T10:26:00Z">
        <w:r>
          <w:rPr/>
          <w:t>32.6</w:t>
          <w:tab/>
          <w:t>Written confirmation pursuant to this Section 32 may be provided in electronic format so long as the Parties to the affected transaction or transactions have agreed on the procedures and format for doing so.</w:t>
        </w:r>
      </w:ins>
    </w:p>
    <w:p>
      <w:pPr>
        <w:pStyle w:val="Normal"/>
        <w:tabs>
          <w:tab w:val="left" w:pos="-720" w:leader="none"/>
          <w:tab w:val="left" w:pos="0" w:leader="none"/>
          <w:tab w:val="left" w:pos="720" w:leader="none"/>
        </w:tabs>
        <w:suppressAutoHyphens w:val="true"/>
        <w:spacing w:lineRule="auto" w:line="480"/>
        <w:rPr/>
      </w:pPr>
      <w:r>
        <w:rPr/>
      </w:r>
      <w:r>
        <w:br w:type="page"/>
      </w:r>
    </w:p>
    <w:p>
      <w:pPr>
        <w:pStyle w:val="BodyText"/>
        <w:jc w:val="both"/>
        <w:rPr>
          <w:b/>
        </w:rPr>
      </w:pPr>
      <w:r>
        <w:rPr>
          <w:b/>
        </w:rPr>
        <w:t>6.</w:t>
        <w:tab/>
        <w:t>FLOATING PRICE LANGUAGE  (Vote to include in Agreement)</w:t>
      </w:r>
    </w:p>
    <w:p>
      <w:pPr>
        <w:pStyle w:val="Normal"/>
        <w:spacing w:lineRule="auto" w:line="480"/>
        <w:ind w:hanging="720" w:start="720" w:end="0"/>
        <w:rPr/>
      </w:pPr>
      <w:r>
        <w:rPr/>
        <w:t>__.</w:t>
        <w:tab/>
        <w:t>In the event the Parties intend that the price for a transaction is to be based on an index, exchange or any other kind of variable reference price (such price being a “Floating Price”), the Parties shall specify the “Floating Price” to be used to calculate the amounts in a Confirmation Agreement due Seller for that transaction.</w:t>
      </w:r>
    </w:p>
    <w:p>
      <w:pPr>
        <w:pStyle w:val="Normal"/>
        <w:spacing w:lineRule="auto" w:line="480"/>
        <w:ind w:hanging="720" w:start="720" w:end="0"/>
        <w:rPr/>
      </w:pPr>
      <w:r>
        <w:rPr/>
        <w:t>__.</w:t>
        <w:tab/>
        <w:t xml:space="preserve">Market Disruption.  If a Market Disruption Event has occurred and is continuing during the Determination Period, the Floating Price for the affected Trading Day shall be determined as follows.  The Parties shall negotiate in good faith to agree on a Floating Price (or a method for determining a Floating Price) for the affected Trading Day.  If the Parties have not so agreed on or before the twelfth Business Day following the first Trading Day on which the Market Disruption Event occurred or existed, then the Floating Price shall be determined in good faith by the Parties based upon (1) quotes from leading Dealers in energy contracts; and/or (2) quotes from leading Brokers in energy contracts.  Each Party may obtain up to a maximum of four quotes which must be provided to the other Party no later than twenty-two Business Days following the first Business Day on which the Market Disruption Event occurred or existed.  These quotes shall reflect transacted prices.  The Floating Price for the affected Trading Day shall equal a simple average of the quotes obtained and provided by the Parties consistent with the provisions of this Section ___.  Each Party providing quote(s) to the other Party also shall identify to that other Party the Dealer(s) and/or the Broker(s) who provided each of the quotes to allow verification.  </w:t>
      </w:r>
    </w:p>
    <w:p>
      <w:pPr>
        <w:pStyle w:val="Normal"/>
        <w:spacing w:lineRule="auto" w:line="480"/>
        <w:ind w:hanging="720" w:start="720" w:end="0"/>
        <w:rPr/>
      </w:pPr>
      <w:r>
        <w:rPr/>
        <w:tab/>
        <w:tab/>
      </w:r>
      <w:r>
        <w:rPr>
          <w:b/>
        </w:rPr>
        <w:t>[New Definitions to be added to Section 4:</w:t>
      </w:r>
    </w:p>
    <w:p>
      <w:pPr>
        <w:pStyle w:val="Normal"/>
        <w:spacing w:lineRule="auto" w:line="480"/>
        <w:ind w:hanging="1440" w:start="2880" w:end="0"/>
        <w:rPr>
          <w:b/>
        </w:rPr>
      </w:pPr>
      <w:r>
        <w:rPr>
          <w:b/>
        </w:rPr>
        <w:t>Dealer:</w:t>
        <w:tab/>
        <w:t>An entity or person that buys or sells power and takes title to the power at some point.</w:t>
      </w:r>
    </w:p>
    <w:p>
      <w:pPr>
        <w:pStyle w:val="Normal"/>
        <w:spacing w:lineRule="auto" w:line="480"/>
        <w:ind w:hanging="1440" w:start="2880" w:end="0"/>
        <w:rPr>
          <w:b/>
        </w:rPr>
      </w:pPr>
      <w:r>
        <w:rPr>
          <w:b/>
        </w:rPr>
        <w:t>Broker:</w:t>
        <w:tab/>
        <w:t>An entity or person that arranges trades or bring together Purchasers and Sellers without taking title to the power.]</w:t>
      </w:r>
    </w:p>
    <w:p>
      <w:pPr>
        <w:pStyle w:val="Normal"/>
        <w:spacing w:lineRule="auto" w:line="480"/>
        <w:ind w:start="1440" w:end="0"/>
        <w:rPr/>
      </w:pPr>
      <w:r>
        <w:rPr/>
        <w:t>“</w:t>
      </w:r>
      <w:r>
        <w:rPr/>
        <w:t>Determination Period” means each calendar month during the term of the relevant transaction; provided that if the term of the transaction is less than one calendar month the Determination Period shall be the term of the transaction.</w:t>
      </w:r>
    </w:p>
    <w:p>
      <w:pPr>
        <w:pStyle w:val="Normal"/>
        <w:spacing w:lineRule="auto" w:line="480"/>
        <w:ind w:start="1440" w:end="0"/>
        <w:rPr/>
      </w:pPr>
      <w:r>
        <w:rPr/>
        <w:t>“</w:t>
      </w:r>
      <w:r>
        <w:rPr/>
        <w:t>Market Disruption Event”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lineRule="auto" w:line="480"/>
        <w:ind w:start="1440" w:end="0"/>
        <w:rPr/>
      </w:pPr>
      <w:r>
        <w:rPr/>
        <w:t>“</w:t>
      </w:r>
      <w:r>
        <w:rPr/>
        <w:t>Trading Day” means a day in respect of which the relevant price source published the relevant price or would have published the relevant price but for the Market Disruption Event.</w:t>
      </w:r>
    </w:p>
    <w:p>
      <w:pPr>
        <w:pStyle w:val="BodyTextIndent"/>
        <w:spacing w:lineRule="auto" w:line="480"/>
        <w:rPr/>
      </w:pPr>
      <w:r>
        <w:rPr/>
        <w:t>__.</w:t>
        <w:tab/>
        <w:t>Corrections to Published Prices.  For purposes of determining the relevant prices for any day, if the price published or announced on a given day and used or to be used to determine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rate specified in Section 9.3 or any applicable Confirmation Agreement for the period from and including the day on which payment originally was (or was not) made to but excluding the day of payment of the refund or payment resulting from that correction.</w:t>
      </w:r>
    </w:p>
    <w:p>
      <w:pPr>
        <w:pStyle w:val="BodyTextIndent"/>
        <w:rPr/>
      </w:pPr>
      <w:r>
        <w:rPr/>
      </w:r>
    </w:p>
    <w:p>
      <w:pPr>
        <w:pStyle w:val="BodyText"/>
        <w:ind w:hanging="720" w:start="720" w:end="0"/>
        <w:rPr/>
      </w:pPr>
      <w:r>
        <w:rPr/>
        <w:t>__.</w:t>
        <w:tab/>
        <w:t>Calculation of Floating Price.  For the purposes of the calculation of a Floating Price,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p>
    <w:p>
      <w:pPr>
        <w:pStyle w:val="BodyText"/>
        <w:rPr/>
      </w:pPr>
      <w:r>
        <w:rPr/>
      </w:r>
    </w:p>
    <w:p>
      <w:pPr>
        <w:pStyle w:val="Normal"/>
        <w:spacing w:lineRule="auto" w:line="480"/>
        <w:ind w:hanging="720" w:start="1440" w:end="0"/>
        <w:rPr/>
      </w:pPr>
      <w:r>
        <w:rPr/>
      </w:r>
    </w:p>
    <w:p>
      <w:pPr>
        <w:pStyle w:val="Normal"/>
        <w:spacing w:lineRule="auto" w:line="480"/>
        <w:ind w:hanging="720" w:start="1440" w:end="0"/>
        <w:rPr/>
      </w:pPr>
      <w:r>
        <w:rPr/>
      </w:r>
    </w:p>
    <w:p>
      <w:pPr>
        <w:pStyle w:val="Normal"/>
        <w:rPr>
          <w:sz w:val="16"/>
        </w:rPr>
      </w:pPr>
      <w:r>
        <w:rPr>
          <w:sz w:val="16"/>
        </w:rPr>
        <w:t>K:\WSPP\CAL ISO LANGUAGE2</w:t>
      </w:r>
    </w:p>
    <w:sectPr>
      <w:footerReference w:type="default" r:id="rId4"/>
      <w:footerReference w:type="first" r:id="rId5"/>
      <w:type w:val="nextPage"/>
      <w:pgSz w:w="12240" w:h="15840"/>
      <w:pgMar w:left="1296" w:right="1296" w:gutter="0" w:header="0" w:top="1008" w:footer="432"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
    <w:name w:val="Body Text Indent"/>
    <w:basedOn w:val="Normal"/>
    <w:pPr>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Indent2">
    <w:name w:val="Body Text Indent 2"/>
    <w:basedOn w:val="Normal"/>
    <w:qFormat/>
    <w:pPr>
      <w:tabs>
        <w:tab w:val="clear" w:pos="720"/>
        <w:tab w:val="left" w:pos="-720" w:leader="none"/>
      </w:tabs>
      <w:suppressAutoHyphens w:val="true"/>
      <w:ind w:hanging="720" w:start="2880"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2001-09-14T11:35:00Z</dcterms:created>
  <dc:creator>Rhonda Barnett</dc:creator>
  <dc:description/>
  <dc:language>en-CA</dc:language>
  <cp:lastModifiedBy>Winona Howard</cp:lastModifiedBy>
  <cp:lastPrinted>2001-09-20T14:30:00Z</cp:lastPrinted>
  <dcterms:modified xsi:type="dcterms:W3CDTF">2001-09-20T16:00:00Z</dcterms:modified>
  <cp:revision>6</cp:revision>
  <dc:subject/>
  <dc:title>WSPP CONTRACTING COMMITTEE</dc:title>
</cp:coreProperties>
</file>