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rPr/>
      </w:pPr>
      <w:r>
        <w:rPr/>
      </w:r>
    </w:p>
    <w:p>
      <w:pPr>
        <w:pStyle w:val="Normal"/>
        <w:spacing w:lineRule="exact" w:line="240"/>
        <w:jc w:val="center"/>
        <w:rPr/>
      </w:pPr>
      <w:r>
        <w:rPr/>
      </w:r>
    </w:p>
    <w:p>
      <w:pPr>
        <w:pStyle w:val="Normal"/>
        <w:numPr>
          <w:ilvl w:val="0"/>
          <w:numId w:val="0"/>
        </w:numPr>
        <w:spacing w:lineRule="exact" w:line="240"/>
        <w:jc w:val="center"/>
        <w:outlineLvl w:val="0"/>
        <w:rPr/>
      </w:pPr>
      <w:r>
        <w:rPr/>
        <w:t>BEFORE THE</w:t>
      </w:r>
    </w:p>
    <w:p>
      <w:pPr>
        <w:pStyle w:val="Normal"/>
        <w:numPr>
          <w:ilvl w:val="0"/>
          <w:numId w:val="0"/>
        </w:numPr>
        <w:spacing w:lineRule="exact" w:line="240"/>
        <w:jc w:val="center"/>
        <w:outlineLvl w:val="0"/>
        <w:rPr/>
      </w:pPr>
      <w:r>
        <w:rPr/>
        <w:t>PUBLIC UTILITIES COMMISSION</w:t>
      </w:r>
    </w:p>
    <w:p>
      <w:pPr>
        <w:pStyle w:val="Normal"/>
        <w:numPr>
          <w:ilvl w:val="0"/>
          <w:numId w:val="0"/>
        </w:numPr>
        <w:spacing w:lineRule="exact" w:line="240"/>
        <w:jc w:val="center"/>
        <w:outlineLvl w:val="0"/>
        <w:rPr/>
      </w:pPr>
      <w:r>
        <w:rPr/>
        <w:t>OF THE STATE OF CALIFORNIA</w:t>
      </w:r>
    </w:p>
    <w:p>
      <w:pPr>
        <w:pStyle w:val="Normal"/>
        <w:tabs>
          <w:tab w:val="clear" w:pos="720"/>
          <w:tab w:val="left" w:pos="4410" w:leader="none"/>
        </w:tabs>
        <w:spacing w:lineRule="exact" w:line="240"/>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before="180" w:after="0"/>
              <w:rPr/>
            </w:pPr>
            <w:r>
              <w:rPr/>
              <w:tab/>
            </w:r>
          </w:p>
          <w:p>
            <w:pPr>
              <w:pStyle w:val="Normal"/>
              <w:tabs>
                <w:tab w:val="clear" w:pos="720"/>
                <w:tab w:val="left" w:pos="4410" w:leader="none"/>
              </w:tabs>
              <w:spacing w:lineRule="exact" w:line="240"/>
              <w:rPr/>
            </w:pPr>
            <w:r>
              <w:rPr/>
            </w:r>
          </w:p>
        </w:tc>
        <w:tc>
          <w:tcPr>
            <w:tcW w:w="270" w:type="dxa"/>
            <w:tcBorders/>
          </w:tcPr>
          <w:p>
            <w:pPr>
              <w:pStyle w:val="Normal"/>
              <w:tabs>
                <w:tab w:val="clear" w:pos="720"/>
                <w:tab w:val="left" w:pos="4410" w:leader="none"/>
              </w:tabs>
              <w:snapToGrid w:val="false"/>
              <w:spacing w:lineRule="exact" w:line="240"/>
              <w:rPr/>
            </w:pPr>
            <w:r>
              <w:rPr/>
            </w:r>
          </w:p>
        </w:tc>
        <w:tc>
          <w:tcPr>
            <w:tcW w:w="3528" w:type="dxa"/>
            <w:tcBorders/>
          </w:tcPr>
          <w:p>
            <w:pPr>
              <w:pStyle w:val="Normal"/>
              <w:tabs>
                <w:tab w:val="clear" w:pos="720"/>
                <w:tab w:val="left" w:pos="4410" w:leader="none"/>
              </w:tabs>
              <w:snapToGrid w:val="false"/>
              <w:spacing w:lineRule="exact" w:line="240"/>
              <w:rPr/>
            </w:pPr>
            <w:r>
              <w:rPr/>
            </w:r>
          </w:p>
          <w:p>
            <w:pPr>
              <w:pStyle w:val="Normal"/>
              <w:tabs>
                <w:tab w:val="clear" w:pos="720"/>
                <w:tab w:val="left" w:pos="4410" w:leader="none"/>
              </w:tabs>
              <w:spacing w:lineRule="exact" w:line="240"/>
              <w:rPr/>
            </w:pPr>
            <w:r>
              <w:rPr/>
            </w:r>
          </w:p>
          <w:p>
            <w:pPr>
              <w:pStyle w:val="Normal"/>
              <w:tabs>
                <w:tab w:val="clear" w:pos="720"/>
                <w:tab w:val="left" w:pos="4410" w:leader="none"/>
              </w:tabs>
              <w:spacing w:lineRule="exact" w:line="240"/>
              <w:rPr/>
            </w:pPr>
            <w:r>
              <w:rPr/>
              <w:t>I.99-07-003</w:t>
            </w:r>
          </w:p>
          <w:p>
            <w:pPr>
              <w:pStyle w:val="Normal"/>
              <w:tabs>
                <w:tab w:val="clear" w:pos="720"/>
                <w:tab w:val="left" w:pos="4410" w:leader="none"/>
              </w:tabs>
              <w:spacing w:lineRule="exact" w:line="240"/>
              <w:rPr/>
            </w:pPr>
            <w:r>
              <w:rPr/>
              <w:t>(Filed July 8, 1999)</w:t>
            </w:r>
          </w:p>
        </w:tc>
      </w:tr>
    </w:tbl>
    <w:p>
      <w:pPr>
        <w:pStyle w:val="Normal"/>
        <w:spacing w:lineRule="exact" w:line="240"/>
        <w:jc w:val="center"/>
        <w:rPr>
          <w:b/>
        </w:rPr>
      </w:pPr>
      <w:r>
        <w:rPr>
          <w:b/>
        </w:rPr>
      </w:r>
    </w:p>
    <w:p>
      <w:pPr>
        <w:pStyle w:val="Normal"/>
        <w:numPr>
          <w:ilvl w:val="0"/>
          <w:numId w:val="0"/>
        </w:numPr>
        <w:spacing w:before="120" w:after="0"/>
        <w:jc w:val="center"/>
        <w:outlineLvl w:val="0"/>
        <w:rPr>
          <w:b/>
        </w:rPr>
      </w:pPr>
      <w:r>
        <w:rPr>
          <w:b/>
        </w:rPr>
        <w:t xml:space="preserve">DECLARATION OF </w:t>
      </w:r>
      <w:ins w:id="0" w:author="Katie Elder" w:date="2000-01-27T14:26:00Z">
        <w:r>
          <w:rPr>
            <w:b/>
          </w:rPr>
          <w:t xml:space="preserve">CRAIG CHANCELLOR </w:t>
        </w:r>
      </w:ins>
      <w:del w:id="1" w:author="Katie Elder" w:date="2000-01-27T14:27:00Z">
        <w:r>
          <w:rPr>
            <w:b/>
          </w:rPr>
          <w:delText>[INSERT NAME HERE]</w:delText>
        </w:r>
      </w:del>
    </w:p>
    <w:p>
      <w:pPr>
        <w:pStyle w:val="Normal"/>
        <w:spacing w:before="120" w:after="0"/>
        <w:jc w:val="center"/>
        <w:rPr>
          <w:b/>
        </w:rPr>
      </w:pPr>
      <w:r>
        <w:rPr>
          <w:b/>
        </w:rPr>
        <w:t>IN SUPPORT OF JOINT MOTION FOR APPROVAL OF</w:t>
      </w:r>
    </w:p>
    <w:p>
      <w:pPr>
        <w:pStyle w:val="Normal"/>
        <w:spacing w:before="120" w:after="0"/>
        <w:jc w:val="center"/>
        <w:rPr>
          <w:b/>
        </w:rPr>
      </w:pPr>
      <w:r>
        <w:rPr>
          <w:b/>
        </w:rPr>
        <w:t>SETTLEMENT AGREEMENT TO IMPLEMENT CONSISTENT STATEWIDE NATURAL GAS REGULATION</w:t>
      </w:r>
    </w:p>
    <w:p>
      <w:pPr>
        <w:pStyle w:val="BodyText"/>
        <w:rPr/>
      </w:pPr>
      <w:r>
        <w:rPr/>
        <w:t xml:space="preserve">I am </w:t>
      </w:r>
      <w:ins w:id="2" w:author="Katie Elder" w:date="2000-01-27T14:27:00Z">
        <w:r>
          <w:rPr/>
          <w:t>Gas Regulatory Man</w:t>
        </w:r>
      </w:ins>
      <w:ins w:id="3" w:author="Lindsey How-Downing" w:date="2000-01-27T17:06:00Z">
        <w:r>
          <w:rPr/>
          <w:t>a</w:t>
        </w:r>
      </w:ins>
      <w:ins w:id="4" w:author="Katie Elder" w:date="2000-01-27T14:27:00Z">
        <w:r>
          <w:rPr/>
          <w:t xml:space="preserve">ger </w:t>
        </w:r>
      </w:ins>
      <w:del w:id="5" w:author="Katie Elder" w:date="2000-01-27T14:27:00Z">
        <w:r>
          <w:rPr/>
          <w:delText>[insert title or description of position]</w:delText>
        </w:r>
      </w:del>
      <w:r>
        <w:rPr/>
        <w:t xml:space="preserve"> with </w:t>
      </w:r>
      <w:ins w:id="6" w:author="Katie Elder" w:date="2000-01-27T14:27:00Z">
        <w:r>
          <w:rPr/>
          <w:t xml:space="preserve">Calpine Corporation </w:t>
        </w:r>
      </w:ins>
      <w:del w:id="7" w:author="Katie Elder" w:date="2000-01-27T14:27:00Z">
        <w:r>
          <w:rPr/>
          <w:delText xml:space="preserve">[insert company name] </w:delText>
        </w:r>
      </w:del>
      <w:r>
        <w:rPr/>
        <w:t xml:space="preserve">and was personally involved in the negotiations which led to the January 28, 2000 “Settlement Agreement to Implement Consistent Statewide Natural Gas Regulation” filed by the California Alliance for Competition.   </w:t>
      </w:r>
      <w:ins w:id="8" w:author="Katie Elder" w:date="2000-01-27T14:27:00Z">
        <w:r>
          <w:rPr/>
          <w:t xml:space="preserve">Calpine </w:t>
        </w:r>
      </w:ins>
      <w:ins w:id="9" w:author="Lindsey How-Downing" w:date="2000-01-27T17:07:00Z">
        <w:r>
          <w:rPr/>
          <w:t xml:space="preserve">and its affiliates </w:t>
        </w:r>
      </w:ins>
      <w:ins w:id="10" w:author="Katie Elder" w:date="2000-01-27T16:37:00Z">
        <w:r>
          <w:rPr/>
          <w:t>own</w:t>
        </w:r>
      </w:ins>
      <w:ins w:id="11" w:author="Katie Elder" w:date="2000-01-27T16:37:00Z">
        <w:del w:id="12" w:author="Lindsey How-Downing" w:date="2000-01-27T17:07:00Z">
          <w:r>
            <w:rPr/>
            <w:delText>s</w:delText>
          </w:r>
        </w:del>
      </w:ins>
      <w:ins w:id="13" w:author="Katie Elder" w:date="2000-01-27T16:37:00Z">
        <w:r>
          <w:rPr/>
          <w:t xml:space="preserve"> </w:t>
        </w:r>
      </w:ins>
      <w:ins w:id="14" w:author="Lindsey How-Downing" w:date="2000-01-27T17:07:00Z">
        <w:r>
          <w:rPr/>
          <w:t>and/</w:t>
        </w:r>
      </w:ins>
      <w:ins w:id="15" w:author="Katie Elder" w:date="2000-01-27T16:37:00Z">
        <w:r>
          <w:rPr/>
          <w:t>or operate</w:t>
        </w:r>
      </w:ins>
      <w:ins w:id="16" w:author="Katie Elder" w:date="2000-01-27T16:37:00Z">
        <w:del w:id="17" w:author="Lindsey How-Downing" w:date="2000-01-27T17:07:00Z">
          <w:r>
            <w:rPr/>
            <w:delText>s</w:delText>
          </w:r>
        </w:del>
      </w:ins>
      <w:ins w:id="18" w:author="Katie Elder" w:date="2000-01-27T16:37:00Z">
        <w:r>
          <w:rPr/>
          <w:t xml:space="preserve"> </w:t>
        </w:r>
      </w:ins>
      <w:ins w:id="19" w:author="Katie Elder" w:date="2000-01-27T14:38:00Z">
        <w:del w:id="20" w:author="Lindsey How-Downing" w:date="2000-01-27T17:06:00Z">
          <w:r>
            <w:rPr/>
            <w:delText>no less than seven</w:delText>
          </w:r>
        </w:del>
      </w:ins>
      <w:ins w:id="21" w:author="Lindsey How-Downing" w:date="2000-01-27T17:06:00Z">
        <w:r>
          <w:rPr/>
          <w:t>several</w:t>
        </w:r>
      </w:ins>
      <w:ins w:id="22" w:author="Katie Elder" w:date="2000-01-27T14:38:00Z">
        <w:r>
          <w:rPr/>
          <w:t xml:space="preserve"> gas-fired power plants</w:t>
        </w:r>
      </w:ins>
      <w:ins w:id="23" w:author="Katie Elder" w:date="2000-01-27T16:38:00Z">
        <w:r>
          <w:rPr/>
          <w:t xml:space="preserve"> that generate electricity in </w:t>
        </w:r>
      </w:ins>
      <w:r>
        <w:rPr/>
        <w:t>California</w:t>
      </w:r>
      <w:ins w:id="24" w:author="Lindsey How-Downing" w:date="2000-01-27T17:08:00Z">
        <w:r>
          <w:rPr/>
          <w:t>.</w:t>
        </w:r>
      </w:ins>
      <w:ins w:id="25" w:author="Katie Elder" w:date="2000-01-27T14:28:00Z">
        <w:del w:id="26" w:author="Lindsey How-Downing" w:date="2000-01-27T17:07:00Z">
          <w:r>
            <w:rPr/>
            <w:delText xml:space="preserve">. </w:delText>
          </w:r>
        </w:del>
      </w:ins>
      <w:ins w:id="27" w:author="Katie Elder" w:date="2000-01-27T14:39:00Z">
        <w:r>
          <w:rPr/>
          <w:t xml:space="preserve">  Calpine </w:t>
        </w:r>
      </w:ins>
      <w:ins w:id="28" w:author="Lindsey How-Downing" w:date="2000-01-27T17:06:00Z">
        <w:r>
          <w:rPr/>
          <w:t xml:space="preserve">affiliates </w:t>
        </w:r>
      </w:ins>
      <w:ins w:id="29" w:author="Katie Elder" w:date="2000-01-27T14:28:00Z">
        <w:del w:id="30" w:author="Lindsey How-Downing" w:date="2000-01-27T17:06:00Z">
          <w:r>
            <w:rPr/>
            <w:delText>is</w:delText>
          </w:r>
        </w:del>
      </w:ins>
      <w:ins w:id="31" w:author="Katie Elder" w:date="2000-01-27T14:28:00Z">
        <w:r>
          <w:rPr/>
          <w:t xml:space="preserve"> also</w:t>
        </w:r>
      </w:ins>
      <w:ins w:id="32" w:author="Lindsey How-Downing" w:date="2000-01-27T17:06:00Z">
        <w:r>
          <w:rPr/>
          <w:t xml:space="preserve"> own proprietary</w:t>
        </w:r>
      </w:ins>
      <w:ins w:id="33" w:author="Katie Elder" w:date="2000-01-27T14:28:00Z">
        <w:del w:id="34" w:author="Lindsey How-Downing" w:date="2000-01-27T17:06:00Z">
          <w:r>
            <w:rPr/>
            <w:delText xml:space="preserve"> </w:delText>
          </w:r>
        </w:del>
      </w:ins>
      <w:ins w:id="35" w:author="Lindsey How-Downing" w:date="2000-01-27T17:08:00Z">
        <w:r>
          <w:rPr/>
          <w:t xml:space="preserve"> </w:t>
        </w:r>
      </w:ins>
      <w:ins w:id="36" w:author="Katie Elder" w:date="2000-01-27T14:28:00Z">
        <w:del w:id="37" w:author="Lindsey How-Downing" w:date="2000-01-27T17:06:00Z">
          <w:r>
            <w:rPr/>
            <w:delText>a</w:delText>
          </w:r>
        </w:del>
      </w:ins>
      <w:ins w:id="38" w:author="Lindsey How-Downing" w:date="2000-01-27T17:06:00Z">
        <w:r>
          <w:rPr/>
          <w:t>natural gas pipelines</w:t>
        </w:r>
      </w:ins>
      <w:ins w:id="39" w:author="Lindsey How-Downing" w:date="2000-01-27T17:09:00Z">
        <w:r>
          <w:rPr/>
          <w:t>, gathering and gas production</w:t>
        </w:r>
      </w:ins>
      <w:r>
        <w:rPr/>
        <w:t xml:space="preserve"> in California</w:t>
      </w:r>
      <w:ins w:id="40" w:author="Lindsey How-Downing" w:date="2000-01-27T17:09:00Z">
        <w:r>
          <w:rPr/>
          <w:t xml:space="preserve">.  </w:t>
        </w:r>
      </w:ins>
      <w:ins w:id="41" w:author="Katie Elder" w:date="2000-01-27T14:28:00Z">
        <w:del w:id="42" w:author="Lindsey How-Downing" w:date="2000-01-27T17:09:00Z">
          <w:r>
            <w:rPr/>
            <w:delText xml:space="preserve"> pipeline company, a gas gatherer </w:delText>
          </w:r>
        </w:del>
      </w:ins>
      <w:ins w:id="43" w:author="Katie Elder" w:date="2000-01-27T14:28:00Z">
        <w:del w:id="44" w:author="Lindsey How-Downing" w:date="2000-01-27T17:09:00Z">
          <w:r>
            <w:rPr/>
            <w:delText>and producer</w:delText>
          </w:r>
        </w:del>
      </w:ins>
      <w:ins w:id="45" w:author="Katie Elder" w:date="2000-01-27T14:40:00Z">
        <w:del w:id="46" w:author="Lindsey How-Downing" w:date="2000-01-27T17:09:00Z">
          <w:r>
            <w:rPr/>
            <w:delText>;</w:delText>
          </w:r>
        </w:del>
      </w:ins>
      <w:ins w:id="47" w:author="Katie Elder" w:date="2000-01-27T14:28:00Z">
        <w:del w:id="48" w:author="Lindsey How-Downing" w:date="2000-01-27T17:09:00Z">
          <w:r>
            <w:rPr/>
            <w:delText xml:space="preserve"> </w:delText>
          </w:r>
        </w:del>
      </w:ins>
      <w:ins w:id="49" w:author="Katie Elder" w:date="2000-01-27T14:40:00Z">
        <w:del w:id="50" w:author="Lindsey How-Downing" w:date="2000-01-27T17:09:00Z">
          <w:r>
            <w:rPr/>
            <w:delText xml:space="preserve"> its </w:delText>
          </w:r>
        </w:del>
      </w:ins>
      <w:ins w:id="51" w:author="Lindsey How-Downing" w:date="2000-01-27T17:08:00Z">
        <w:r>
          <w:rPr/>
          <w:t xml:space="preserve">Calpine has announced </w:t>
        </w:r>
      </w:ins>
      <w:ins w:id="52" w:author="Katie Elder" w:date="2000-01-27T14:39:00Z">
        <w:r>
          <w:rPr/>
          <w:t xml:space="preserve">plans to construct, operate, and own </w:t>
        </w:r>
      </w:ins>
      <w:ins w:id="53" w:author="Katie Elder" w:date="2000-01-27T14:29:00Z">
        <w:r>
          <w:rPr/>
          <w:t>significant amounts of new gas-fired electric generation in northern California</w:t>
        </w:r>
      </w:ins>
      <w:r>
        <w:rPr/>
        <w:t xml:space="preserve"> and is actively pursuing development of new gas-fired electric generation in southern California</w:t>
      </w:r>
      <w:ins w:id="54" w:author="Katie Elder" w:date="2000-01-27T14:29:00Z">
        <w:r>
          <w:rPr/>
          <w:t xml:space="preserve">.  </w:t>
        </w:r>
      </w:ins>
      <w:del w:id="55" w:author="Katie Elder" w:date="2000-01-27T14:27:00Z">
        <w:r>
          <w:rPr/>
          <w:delText>[Company] is a [include a description of your company/client, such as gas marketer, gas supplier, shipper, storage operator, wholesale customer, retail end-use customers, regulatory representatives, or representative of utility employees].</w:delText>
        </w:r>
      </w:del>
      <w:r>
        <w:rPr/>
        <w:t xml:space="preserve"> </w:t>
      </w:r>
      <w:ins w:id="56" w:author="Katie Elder" w:date="2000-01-27T14:30:00Z">
        <w:r>
          <w:rPr/>
          <w:t xml:space="preserve">  On behalf of Calpine,</w:t>
        </w:r>
      </w:ins>
      <w:r>
        <w:rPr/>
        <w:t xml:space="preserve"> I support the Joint Motion For Approval of the Settlement Agreement.  I have also executed a Declaration in support of the Settlement of Retail Issues For Sempra Energy and the Comprehensive Gas OII Settlement Agreement.</w:t>
      </w:r>
    </w:p>
    <w:p>
      <w:pPr>
        <w:pStyle w:val="BodyText"/>
        <w:rPr/>
      </w:pPr>
      <w:r>
        <w:rPr/>
        <w:t xml:space="preserve">In Decision (D.) 99-07-015, the California Public Utilities Commission (“CPUC” or “Commission”) identified a number of promising options for continued restructuring of the California natural gas industry.  These options were summarized in Appendix C of that decision. </w:t>
      </w:r>
      <w:ins w:id="57" w:author="Katie Elder" w:date="2000-01-27T14:30:00Z">
        <w:r>
          <w:rPr/>
          <w:t xml:space="preserve">  Calpine</w:t>
        </w:r>
      </w:ins>
      <w:r>
        <w:rPr/>
        <w:t xml:space="preserve"> </w:t>
      </w:r>
      <w:del w:id="58" w:author="Katie Elder" w:date="2000-01-27T14:30:00Z">
        <w:r>
          <w:rPr/>
          <w:delText xml:space="preserve">[Company] </w:delText>
        </w:r>
      </w:del>
      <w:r>
        <w:rPr/>
        <w:t>has been an active participant in this docket</w:t>
      </w:r>
      <w:ins w:id="59" w:author="Katie Elder" w:date="2000-01-27T14:31:00Z">
        <w:r>
          <w:rPr/>
          <w:t xml:space="preserve"> and testified extensively </w:t>
        </w:r>
      </w:ins>
      <w:ins w:id="60" w:author="Lindsey How-Downing" w:date="2000-01-27T17:11:00Z">
        <w:r>
          <w:rPr/>
          <w:t xml:space="preserve">in the evidentiary hearings which </w:t>
        </w:r>
      </w:ins>
      <w:ins w:id="61" w:author="Katie Elder" w:date="2000-01-27T14:31:00Z">
        <w:del w:id="62" w:author="Lindsey How-Downing" w:date="2000-01-27T17:11:00Z">
          <w:r>
            <w:rPr/>
            <w:delText xml:space="preserve">concerning the matters that </w:delText>
          </w:r>
        </w:del>
      </w:ins>
      <w:ins w:id="63" w:author="Katie Elder" w:date="2000-01-27T14:31:00Z">
        <w:r>
          <w:rPr/>
          <w:t>resulted in D. 99-07-015</w:t>
        </w:r>
      </w:ins>
      <w:r>
        <w:rPr/>
        <w:t>.</w:t>
      </w:r>
      <w:ins w:id="64" w:author="Katie Elder" w:date="2000-01-27T14:31:00Z">
        <w:r>
          <w:rPr/>
          <w:t xml:space="preserve"> </w:t>
        </w:r>
      </w:ins>
      <w:r>
        <w:rPr/>
        <w:t xml:space="preserve"> The purpose of this Settlement Agreement to Implement Consistent Statewide Natural Gas Regulation (“Settlement Agreement”) is to address the most promising options and other issues presented in OII 99-07-003.  Specifically, the goal of this Settlement Agreement is to resolve SoCalGas issues that would otherwise be litigated in OII 99-07-003.</w:t>
      </w:r>
    </w:p>
    <w:p>
      <w:pPr>
        <w:pStyle w:val="BodyText"/>
        <w:rPr/>
      </w:pPr>
      <w:r>
        <w:rPr/>
        <w:t xml:space="preserve">  </w:t>
      </w:r>
      <w:r>
        <w:rPr/>
        <w:t xml:space="preserve">This Settlement Agreement makes the following changes, some or all of which </w:t>
      </w:r>
      <w:ins w:id="65" w:author="Katie Elder" w:date="2000-01-27T14:31:00Z">
        <w:r>
          <w:rPr/>
          <w:t xml:space="preserve">Calpine </w:t>
        </w:r>
      </w:ins>
      <w:del w:id="66" w:author="Katie Elder" w:date="2000-01-27T14:31:00Z">
        <w:r>
          <w:rPr/>
          <w:delText xml:space="preserve">my client </w:delText>
        </w:r>
      </w:del>
      <w:r>
        <w:rPr/>
        <w:t>may utilize:</w:t>
      </w:r>
    </w:p>
    <w:p>
      <w:pPr>
        <w:pStyle w:val="Indent3"/>
        <w:widowControl/>
        <w:numPr>
          <w:ilvl w:val="0"/>
          <w:numId w:val="0"/>
        </w:numPr>
        <w:ind w:hanging="990" w:start="1710" w:end="0"/>
        <w:outlineLvl w:val="0"/>
        <w:rPr/>
      </w:pPr>
      <w:r>
        <w:rPr/>
        <w:t>Cost and Rate Separation for Balancing Services</w:t>
      </w:r>
    </w:p>
    <w:p>
      <w:pPr>
        <w:pStyle w:val="Indent3"/>
        <w:widowControl/>
        <w:ind w:hanging="990" w:start="1710" w:end="0"/>
        <w:rPr/>
      </w:pPr>
      <w:r>
        <w:rPr/>
        <w:t>Electronic Trading of Imbalances and Imbalance Rights</w:t>
      </w:r>
    </w:p>
    <w:p>
      <w:pPr>
        <w:pStyle w:val="Indent3"/>
        <w:widowControl/>
        <w:numPr>
          <w:ilvl w:val="0"/>
          <w:numId w:val="0"/>
        </w:numPr>
        <w:ind w:hanging="990" w:start="1710" w:end="0"/>
        <w:outlineLvl w:val="0"/>
        <w:rPr/>
      </w:pPr>
      <w:r>
        <w:rPr/>
        <w:t>Provide Details of Completed Transactions</w:t>
      </w:r>
    </w:p>
    <w:p>
      <w:pPr>
        <w:pStyle w:val="Indent3"/>
        <w:widowControl/>
        <w:ind w:hanging="990" w:start="1710" w:end="0"/>
        <w:rPr/>
      </w:pPr>
      <w:r>
        <w:rPr/>
        <w:t>Establish Hector Road as a Formal Receipt Point</w:t>
      </w:r>
    </w:p>
    <w:p>
      <w:pPr>
        <w:pStyle w:val="Indent3"/>
        <w:widowControl/>
        <w:numPr>
          <w:ilvl w:val="0"/>
          <w:numId w:val="0"/>
        </w:numPr>
        <w:ind w:hanging="990" w:start="1710" w:end="0"/>
        <w:outlineLvl w:val="0"/>
        <w:rPr/>
      </w:pPr>
      <w:r>
        <w:rPr/>
        <w:t>Create Firm Tradable Intrastate Transmission Rights</w:t>
      </w:r>
    </w:p>
    <w:p>
      <w:pPr>
        <w:pStyle w:val="Indent3"/>
        <w:widowControl/>
        <w:ind w:hanging="990" w:start="1710" w:end="0"/>
        <w:rPr/>
      </w:pPr>
      <w:r>
        <w:rPr/>
        <w:t>Establish Secondary Market for Intrastate Transmission Rights</w:t>
      </w:r>
    </w:p>
    <w:p>
      <w:pPr>
        <w:pStyle w:val="Indent3"/>
        <w:widowControl/>
        <w:numPr>
          <w:ilvl w:val="0"/>
          <w:numId w:val="0"/>
        </w:numPr>
        <w:ind w:hanging="990" w:start="1710" w:end="0"/>
        <w:outlineLvl w:val="0"/>
        <w:rPr/>
      </w:pPr>
      <w:r>
        <w:rPr/>
        <w:t>Create Firm, Tradable Storage Rights</w:t>
      </w:r>
    </w:p>
    <w:p>
      <w:pPr>
        <w:pStyle w:val="Indent3"/>
        <w:widowControl/>
        <w:ind w:hanging="990" w:start="1710" w:end="0"/>
        <w:rPr/>
      </w:pPr>
      <w:r>
        <w:rPr/>
        <w:t>Establish a Secondary Market For Intrastate Storage Capacity</w:t>
      </w:r>
    </w:p>
    <w:p>
      <w:pPr>
        <w:pStyle w:val="Indent3"/>
        <w:widowControl/>
        <w:numPr>
          <w:ilvl w:val="0"/>
          <w:numId w:val="0"/>
        </w:numPr>
        <w:ind w:hanging="990" w:start="1710" w:end="0"/>
        <w:outlineLvl w:val="0"/>
        <w:rPr/>
      </w:pPr>
      <w:r>
        <w:rPr/>
        <w:t>Place Utility at Risk For Unused Storage Resources</w:t>
      </w:r>
    </w:p>
    <w:p>
      <w:pPr>
        <w:pStyle w:val="Indent3"/>
        <w:widowControl/>
        <w:ind w:hanging="990" w:start="1710" w:end="0"/>
        <w:rPr/>
      </w:pPr>
      <w:r>
        <w:rPr/>
        <w:t>Eliminate Core Subscription Service</w:t>
      </w:r>
    </w:p>
    <w:p>
      <w:pPr>
        <w:pStyle w:val="Indent3"/>
        <w:widowControl/>
        <w:numPr>
          <w:ilvl w:val="0"/>
          <w:numId w:val="0"/>
        </w:numPr>
        <w:ind w:hanging="990" w:start="1710" w:end="0"/>
        <w:outlineLvl w:val="0"/>
        <w:rPr/>
      </w:pPr>
      <w:r>
        <w:rPr/>
        <w:t>Replace the Current "Windowing" Procedure</w:t>
      </w:r>
    </w:p>
    <w:p>
      <w:pPr>
        <w:pStyle w:val="BodyText"/>
        <w:rPr/>
      </w:pPr>
      <w:r>
        <w:rPr/>
        <w:t xml:space="preserve">These changes </w:t>
      </w:r>
      <w:ins w:id="67" w:author="Katie Elder" w:date="2000-01-27T14:32:00Z">
        <w:r>
          <w:rPr/>
          <w:t xml:space="preserve">are central to resolving </w:t>
        </w:r>
      </w:ins>
      <w:r>
        <w:rPr/>
        <w:t>differences between the two major California gas utilities</w:t>
      </w:r>
      <w:ins w:id="68" w:author="Katie Elder" w:date="2000-01-27T14:33:00Z">
        <w:r>
          <w:rPr/>
          <w:t xml:space="preserve">.  They will help provide the </w:t>
        </w:r>
      </w:ins>
      <w:r>
        <w:rPr/>
        <w:t xml:space="preserve">structure and </w:t>
      </w:r>
      <w:ins w:id="69" w:author="Katie Elder" w:date="2000-01-27T14:34:00Z">
        <w:r>
          <w:rPr/>
          <w:t xml:space="preserve">information needed to create a more efficient natural gas market in California as well as create new market mechanisms that will facilitate the trading Calpine </w:t>
        </w:r>
      </w:ins>
      <w:ins w:id="70" w:author="Lindsey How-Downing" w:date="2000-01-27T17:12:00Z">
        <w:r>
          <w:rPr/>
          <w:t xml:space="preserve">believes is </w:t>
        </w:r>
      </w:ins>
      <w:ins w:id="71" w:author="Katie Elder" w:date="2000-01-27T14:35:00Z">
        <w:del w:id="72" w:author="Lindsey How-Downing" w:date="2000-01-27T17:12:00Z">
          <w:r>
            <w:rPr/>
            <w:delText xml:space="preserve">argued for as </w:delText>
          </w:r>
        </w:del>
      </w:ins>
      <w:ins w:id="73" w:author="Katie Elder" w:date="2000-01-27T14:35:00Z">
        <w:r>
          <w:rPr/>
          <w:t xml:space="preserve">necessary for the market to function effectively.  </w:t>
        </w:r>
      </w:ins>
      <w:ins w:id="74" w:author="Katie Elder" w:date="2000-01-27T14:35:00Z">
        <w:del w:id="75" w:author="Lindsey How-Downing" w:date="2000-01-27T17:12:00Z">
          <w:r>
            <w:rPr/>
            <w:delText xml:space="preserve"> </w:delText>
          </w:r>
        </w:del>
      </w:ins>
      <w:ins w:id="76" w:author="Katie Elder" w:date="2000-01-27T14:35:00Z">
        <w:r>
          <w:rPr/>
          <w:t xml:space="preserve">They will also </w:t>
        </w:r>
      </w:ins>
      <w:del w:id="77" w:author="Katie Elder" w:date="2000-01-27T14:36:00Z">
        <w:r>
          <w:rPr/>
          <w:delText xml:space="preserve">will provide my [company/my client] additional choices, </w:delText>
        </w:r>
      </w:del>
      <w:ins w:id="78" w:author="Katie Elder" w:date="2000-01-27T14:36:00Z">
        <w:r>
          <w:rPr/>
          <w:t xml:space="preserve"> </w:t>
        </w:r>
      </w:ins>
      <w:del w:id="79" w:author="Katie Elder" w:date="2000-01-27T14:36:00Z">
        <w:r>
          <w:rPr/>
          <w:delText>which could reduce costs or</w:delText>
        </w:r>
      </w:del>
      <w:ins w:id="80" w:author="Katie Elder" w:date="2000-01-27T14:36:00Z">
        <w:r>
          <w:rPr/>
          <w:t xml:space="preserve"> improve the ability to choose only the services Calpine believes it needs and</w:t>
        </w:r>
      </w:ins>
      <w:r>
        <w:rPr/>
        <w:t xml:space="preserve"> allow it to avoid costs for services it does not believe it needs.  In addition, the Settlement Agreement </w:t>
      </w:r>
      <w:del w:id="81" w:author="Katie Elder" w:date="2000-01-27T14:37:00Z">
        <w:r>
          <w:rPr/>
          <w:delText xml:space="preserve">enhances information available to customers and to the marketplace, and encourages innovation, and </w:delText>
        </w:r>
      </w:del>
      <w:r>
        <w:rPr/>
        <w:t>avoids the need for further litigation in this proceeding.</w:t>
      </w:r>
    </w:p>
    <w:p>
      <w:pPr>
        <w:pStyle w:val="BodyText"/>
        <w:rPr/>
      </w:pPr>
      <w:r>
        <w:rPr/>
        <w:t>I believe that</w:t>
      </w:r>
      <w:del w:id="82" w:author="Katie Elder" w:date="2000-01-27T14:37:00Z">
        <w:r>
          <w:rPr/>
          <w:delText>, overall</w:delText>
        </w:r>
      </w:del>
      <w:r>
        <w:rPr/>
        <w:t>, this Settlement Agreement is in the public interest for the following reasons.</w:t>
      </w:r>
    </w:p>
    <w:p>
      <w:pPr>
        <w:pStyle w:val="Bullet3"/>
        <w:widowControl/>
        <w:numPr>
          <w:ilvl w:val="0"/>
          <w:numId w:val="2"/>
        </w:numPr>
        <w:rPr>
          <w:sz w:val="24"/>
        </w:rPr>
      </w:pPr>
      <w:r>
        <w:rPr>
          <w:sz w:val="24"/>
        </w:rPr>
        <w:t>The Settlement Agreement expands customer choice in gas markets which enables customers can better match the service level they require to their risk profile.</w:t>
      </w:r>
    </w:p>
    <w:p>
      <w:pPr>
        <w:pStyle w:val="Bullet3"/>
        <w:widowControl/>
        <w:numPr>
          <w:ilvl w:val="0"/>
          <w:numId w:val="2"/>
        </w:numPr>
        <w:rPr>
          <w:sz w:val="24"/>
        </w:rPr>
      </w:pPr>
      <w:r>
        <w:rPr>
          <w:sz w:val="24"/>
        </w:rPr>
        <w:t xml:space="preserve">The unbundling of transmission and storage and the establishment of a secondary market provides for additional liquidity by allowing additional service providers into the gas transportation market. </w:t>
      </w:r>
    </w:p>
    <w:p>
      <w:pPr>
        <w:pStyle w:val="Bullet3"/>
        <w:widowControl/>
        <w:numPr>
          <w:ilvl w:val="0"/>
          <w:numId w:val="2"/>
        </w:numPr>
        <w:rPr>
          <w:sz w:val="24"/>
        </w:rPr>
      </w:pPr>
      <w:r>
        <w:rPr>
          <w:sz w:val="24"/>
        </w:rPr>
        <w:t>There is a savings of time and resources for all parties that would otherwise be spent in litigating the promising options identified in OII 99-07-003.</w:t>
      </w:r>
    </w:p>
    <w:p>
      <w:pPr>
        <w:pStyle w:val="Bullet3"/>
        <w:widowControl/>
        <w:numPr>
          <w:ilvl w:val="0"/>
          <w:numId w:val="2"/>
        </w:numPr>
        <w:rPr>
          <w:sz w:val="24"/>
        </w:rPr>
      </w:pPr>
      <w:ins w:id="83" w:author="Katie Elder" w:date="2000-01-27T15:42:00Z">
        <w:r>
          <w:rPr>
            <w:sz w:val="24"/>
          </w:rPr>
          <w:t>The Settlement Agreement provides significant progress on the key issues that gave rise to the Commission’s promising options decision.</w:t>
        </w:r>
      </w:ins>
    </w:p>
    <w:p>
      <w:pPr>
        <w:pStyle w:val="Bullet3"/>
        <w:widowControl/>
        <w:numPr>
          <w:ilvl w:val="0"/>
          <w:numId w:val="2"/>
        </w:numPr>
        <w:rPr>
          <w:sz w:val="24"/>
          <w:del w:id="84" w:author="Katie Elder" w:date="2000-01-27T14:41:00Z"/>
        </w:rPr>
      </w:pPr>
      <w:r>
        <w:rPr>
          <w:sz w:val="24"/>
        </w:rPr>
        <w:t>Market efficiency and price discovery are enhanced for the trading of imbalances and capacity rights via an electronic platform.  Trading of “chips” representing imbalance rights allows customers and shippers to realize the value of assets that facilitate balancing.</w:t>
      </w:r>
    </w:p>
    <w:p>
      <w:pPr>
        <w:pStyle w:val="Bullet3"/>
        <w:widowControl/>
        <w:numPr>
          <w:ilvl w:val="0"/>
          <w:numId w:val="2"/>
        </w:numPr>
        <w:bidi w:val="0"/>
        <w:spacing w:before="60" w:after="0"/>
        <w:ind w:hanging="432" w:start="1296" w:end="0"/>
        <w:rPr>
          <w:sz w:val="24"/>
        </w:rPr>
      </w:pPr>
      <w:del w:id="85" w:author="Katie Elder" w:date="2000-01-27T14:41:00Z">
        <w:r>
          <w:rPr>
            <w:sz w:val="24"/>
          </w:rPr>
          <w:delText>The Settlement Agreement promotes rate certainty and stability.</w:delText>
        </w:r>
      </w:del>
    </w:p>
    <w:p>
      <w:pPr>
        <w:pStyle w:val="Bullet3"/>
        <w:widowControl/>
        <w:numPr>
          <w:ilvl w:val="0"/>
          <w:numId w:val="2"/>
        </w:numPr>
        <w:rPr>
          <w:sz w:val="24"/>
        </w:rPr>
      </w:pPr>
      <w:r>
        <w:rPr>
          <w:sz w:val="24"/>
        </w:rPr>
        <w:t>The Settlement Agreement will encourage competition and innovation.</w:t>
      </w:r>
    </w:p>
    <w:p>
      <w:pPr>
        <w:pStyle w:val="Bullet3"/>
        <w:widowControl/>
        <w:numPr>
          <w:ilvl w:val="0"/>
          <w:numId w:val="2"/>
        </w:numPr>
        <w:rPr>
          <w:sz w:val="24"/>
          <w:del w:id="89" w:author="Katie Elder" w:date="2000-01-27T15:42:00Z"/>
        </w:rPr>
      </w:pPr>
      <w:del w:id="86" w:author="Katie Elder" w:date="2000-01-27T15:42:00Z">
        <w:r>
          <w:rPr>
            <w:sz w:val="24"/>
          </w:rPr>
          <w:delText xml:space="preserve">The Settlement Agreement provides a thoughtful </w:delText>
        </w:r>
      </w:del>
      <w:del w:id="87" w:author="Katie Elder" w:date="2000-01-27T14:41:00Z">
        <w:r>
          <w:rPr>
            <w:sz w:val="24"/>
          </w:rPr>
          <w:delText xml:space="preserve">and comprehensive </w:delText>
        </w:r>
      </w:del>
      <w:del w:id="88" w:author="Katie Elder" w:date="2000-01-27T15:42:00Z">
        <w:r>
          <w:rPr>
            <w:sz w:val="24"/>
          </w:rPr>
          <w:delText>response to the Commission’s promising options decision.</w:delText>
        </w:r>
      </w:del>
    </w:p>
    <w:p>
      <w:pPr>
        <w:pStyle w:val="Bullet3"/>
        <w:widowControl/>
        <w:numPr>
          <w:ilvl w:val="0"/>
          <w:numId w:val="2"/>
        </w:numPr>
        <w:bidi w:val="0"/>
        <w:spacing w:before="60" w:after="0"/>
        <w:ind w:hanging="432" w:start="1296" w:end="0"/>
        <w:rPr>
          <w:sz w:val="24"/>
          <w:del w:id="91" w:author="Katie Elder" w:date="2000-01-27T15:45:00Z"/>
        </w:rPr>
      </w:pPr>
      <w:del w:id="90" w:author="Katie Elder" w:date="2000-01-27T15:45:00Z">
        <w:r>
          <w:rPr>
            <w:sz w:val="24"/>
          </w:rPr>
          <w:delText>The Settlement Agreement maintains high standards for system safety and reliability.</w:delText>
        </w:r>
      </w:del>
    </w:p>
    <w:p>
      <w:pPr>
        <w:pStyle w:val="Bullet3"/>
        <w:widowControl/>
        <w:ind w:hanging="0" w:start="864" w:end="0"/>
        <w:rPr>
          <w:sz w:val="24"/>
        </w:rPr>
      </w:pPr>
      <w:r>
        <w:rPr>
          <w:sz w:val="24"/>
        </w:rPr>
      </w:r>
    </w:p>
    <w:p>
      <w:pPr>
        <w:pStyle w:val="BodyText"/>
        <w:rPr/>
      </w:pPr>
      <w:ins w:id="92" w:author="Katie Elder" w:date="2000-01-27T15:45:00Z">
        <w:r>
          <w:rPr/>
          <w:t xml:space="preserve">The Settlement is the end-result from a process of negotiation and bargaining among the parties.  It therefore represents a </w:t>
        </w:r>
      </w:ins>
      <w:ins w:id="93" w:author="Katie Elder" w:date="2000-01-27T15:47:00Z">
        <w:r>
          <w:rPr/>
          <w:t>compromise and reflects the trade of position that each of the parties were willing to accept</w:t>
        </w:r>
      </w:ins>
      <w:ins w:id="94" w:author="Katie Elder" w:date="2000-01-27T16:14:00Z">
        <w:r>
          <w:rPr/>
          <w:t xml:space="preserve"> and specifically </w:t>
        </w:r>
      </w:ins>
      <w:del w:id="95" w:author="Katie Elder" w:date="2000-01-27T16:16:00Z">
        <w:r>
          <w:rPr/>
          <w:delText xml:space="preserve">I also support the Settlement Agreement because it </w:delText>
        </w:r>
      </w:del>
      <w:r>
        <w:rPr/>
        <w:t xml:space="preserve">does not adopt changes desired by others that might adversely affect </w:t>
      </w:r>
      <w:ins w:id="96" w:author="Katie Elder" w:date="2000-01-27T15:45:00Z">
        <w:r>
          <w:rPr/>
          <w:t xml:space="preserve">Calpine. </w:t>
        </w:r>
      </w:ins>
      <w:del w:id="97" w:author="Katie Elder" w:date="2000-01-27T15:45:00Z">
        <w:r>
          <w:rPr/>
          <w:delText>my [company/client].</w:delText>
        </w:r>
      </w:del>
    </w:p>
    <w:p>
      <w:pPr>
        <w:pStyle w:val="BodyText"/>
        <w:tabs>
          <w:tab w:val="clear" w:pos="720"/>
          <w:tab w:val="left" w:pos="0" w:leader="none"/>
        </w:tabs>
        <w:rPr/>
      </w:pPr>
      <w:r>
        <w:rPr/>
        <w:t>For all of the foregoing reasons, I encourage the Commission to adopt the Settlement Agreement without change.</w:t>
      </w:r>
    </w:p>
    <w:p>
      <w:pPr>
        <w:pStyle w:val="BodyText"/>
        <w:rPr/>
      </w:pPr>
      <w:r>
        <w:rPr/>
        <w:t>I am informed and believe that the matters set forth in this statement are true, and on that basis I declare under penalty of perjury that the foregoing is true and correct.</w:t>
      </w:r>
    </w:p>
    <w:p>
      <w:pPr>
        <w:pStyle w:val="BodyText"/>
        <w:rPr/>
      </w:pPr>
      <w:r>
        <w:rPr/>
      </w:r>
    </w:p>
    <w:p>
      <w:pPr>
        <w:pStyle w:val="BodyText"/>
        <w:numPr>
          <w:ilvl w:val="0"/>
          <w:numId w:val="0"/>
        </w:numPr>
        <w:ind w:firstLine="720" w:start="0"/>
        <w:outlineLvl w:val="0"/>
        <w:rPr/>
      </w:pPr>
      <w:r>
        <w:rPr/>
        <w:t>Executed this January 28th, 2000, at Alameda, County, California.</w:t>
      </w:r>
    </w:p>
    <w:p>
      <w:pPr>
        <w:pStyle w:val="Normal"/>
        <w:spacing w:lineRule="exact" w:line="240"/>
        <w:rPr/>
      </w:pPr>
      <w:r>
        <w:rPr/>
      </w:r>
    </w:p>
    <w:p>
      <w:pPr>
        <w:pStyle w:val="Normal"/>
        <w:spacing w:lineRule="exact" w:line="240"/>
        <w:ind w:start="4680" w:end="0"/>
        <w:rPr/>
      </w:pPr>
      <w:r>
        <w:rPr/>
      </w:r>
    </w:p>
    <w:p>
      <w:pPr>
        <w:pStyle w:val="Normal"/>
        <w:spacing w:lineRule="exact" w:line="240"/>
        <w:ind w:start="4680" w:end="0"/>
        <w:rPr/>
      </w:pPr>
      <w:r>
        <w:rPr/>
      </w:r>
    </w:p>
    <w:p>
      <w:pPr>
        <w:pStyle w:val="Normal"/>
        <w:spacing w:lineRule="exact" w:line="240"/>
        <w:ind w:start="4680" w:end="0"/>
        <w:rPr>
          <w:u w:val="single"/>
          <w:ins w:id="98" w:author="Katie Elder" w:date="2000-01-27T14:42:00Z"/>
        </w:rPr>
      </w:pPr>
      <w:r>
        <w:rPr>
          <w:u w:val="single"/>
        </w:rPr>
        <w:tab/>
        <w:tab/>
        <w:tab/>
        <w:tab/>
        <w:tab/>
        <w:tab/>
        <w:tab/>
      </w:r>
    </w:p>
    <w:p>
      <w:pPr>
        <w:pStyle w:val="Normal"/>
        <w:numPr>
          <w:ilvl w:val="0"/>
          <w:numId w:val="0"/>
        </w:numPr>
        <w:spacing w:lineRule="exact" w:line="240"/>
        <w:ind w:start="4680" w:end="0"/>
        <w:outlineLvl w:val="0"/>
        <w:rPr>
          <w:ins w:id="100" w:author="Katie Elder" w:date="2000-01-27T14:42:00Z"/>
        </w:rPr>
      </w:pPr>
      <w:ins w:id="99" w:author="Katie Elder" w:date="2000-01-27T14:42:00Z">
        <w:r>
          <w:rPr/>
          <w:t>Craig Chancellor</w:t>
        </w:r>
      </w:ins>
    </w:p>
    <w:p>
      <w:pPr>
        <w:pStyle w:val="Normal"/>
        <w:numPr>
          <w:ilvl w:val="0"/>
          <w:numId w:val="0"/>
        </w:numPr>
        <w:spacing w:lineRule="exact" w:line="240"/>
        <w:ind w:start="4680" w:end="0"/>
        <w:outlineLvl w:val="0"/>
        <w:rPr>
          <w:ins w:id="102" w:author="Katie Elder" w:date="2000-01-27T14:42:00Z"/>
        </w:rPr>
      </w:pPr>
      <w:ins w:id="101" w:author="Katie Elder" w:date="2000-01-27T14:42:00Z">
        <w:r>
          <w:rPr/>
          <w:t>Gas Regulatory Manager</w:t>
        </w:r>
      </w:ins>
    </w:p>
    <w:p>
      <w:pPr>
        <w:pStyle w:val="Normal"/>
        <w:spacing w:lineRule="exact" w:line="240"/>
        <w:ind w:start="4680" w:end="0"/>
        <w:rPr>
          <w:del w:id="104" w:author="Katie Elder" w:date="2000-01-27T14:42:00Z"/>
        </w:rPr>
      </w:pPr>
      <w:ins w:id="103" w:author="Katie Elder" w:date="2000-01-27T14:42:00Z">
        <w:r>
          <w:rPr/>
          <w:t>Calpine Corporation</w:t>
        </w:r>
      </w:ins>
    </w:p>
    <w:p>
      <w:pPr>
        <w:pStyle w:val="Normal"/>
        <w:spacing w:lineRule="exact" w:line="240"/>
        <w:ind w:start="4680" w:end="0"/>
        <w:rPr>
          <w:del w:id="106" w:author="Katie Elder" w:date="2000-01-27T14:42:00Z"/>
        </w:rPr>
      </w:pPr>
      <w:del w:id="105" w:author="Katie Elder" w:date="2000-01-27T14:42:00Z">
        <w:r>
          <w:rPr/>
          <w:delText>[Insert name here]</w:delText>
        </w:r>
      </w:del>
    </w:p>
    <w:p>
      <w:pPr>
        <w:pStyle w:val="Normal"/>
        <w:spacing w:lineRule="exact" w:line="240"/>
        <w:ind w:start="4680" w:end="0"/>
        <w:rPr>
          <w:del w:id="108" w:author="Katie Elder" w:date="2000-01-27T14:42:00Z"/>
        </w:rPr>
      </w:pPr>
      <w:del w:id="107" w:author="Katie Elder" w:date="2000-01-27T14:42:00Z">
        <w:r>
          <w:rPr/>
          <w:delText>[Insert title here]</w:delText>
        </w:r>
      </w:del>
    </w:p>
    <w:p>
      <w:pPr>
        <w:pStyle w:val="Normal"/>
        <w:spacing w:lineRule="exact" w:line="240"/>
        <w:ind w:start="4680" w:end="0"/>
        <w:rPr/>
      </w:pPr>
      <w:del w:id="109" w:author="Katie Elder" w:date="2000-01-27T14:42:00Z">
        <w:r>
          <w:rPr/>
          <w:delText>[Insert client or employer name here]</w:delText>
        </w:r>
      </w:del>
    </w:p>
    <w:sectPr>
      <w:headerReference w:type="default" r:id="rId2"/>
      <w:footerReference w:type="default" r:id="rId3"/>
      <w:type w:val="nextPage"/>
      <w:pgSz w:w="12240" w:h="15840"/>
      <w:pgMar w:left="1800" w:right="605" w:gutter="0" w:header="432" w:top="1296"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26250" cy="9525000"/>
              <wp:effectExtent l="0" t="0" r="0" b="0"/>
              <wp:wrapNone/>
              <wp:docPr id="1" name="Frame1"/>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1" w:name="LineNo"/>
                          <w:bookmarkEnd w:id="1"/>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rFonts w:eastAsia="|Heading|3|2|0|1|0|41|"/>
      </w:rPr>
    </w:lvl>
    <w:lvl w:ilvl="1">
      <w:start w:val="1"/>
      <w:pStyle w:val="Heading2"/>
      <w:numFmt w:val="upperLetter"/>
      <w:lvlText w:val="%2."/>
      <w:lvlJc w:val="start"/>
      <w:pPr>
        <w:tabs>
          <w:tab w:val="num" w:pos="720"/>
        </w:tabs>
        <w:ind w:start="1440" w:hanging="720"/>
      </w:pPr>
      <w:rPr>
        <w:u w:val="none"/>
        <w:rFonts w:eastAsia="|1|0|33|"/>
      </w:rPr>
    </w:lvl>
    <w:lvl w:ilvl="2">
      <w:start w:val="1"/>
      <w:pStyle w:val="Heading3"/>
      <w:numFmt w:val="decimal"/>
      <w:lvlText w:val="%3."/>
      <w:lvlJc w:val="start"/>
      <w:pPr>
        <w:tabs>
          <w:tab w:val="num" w:pos="720"/>
        </w:tabs>
        <w:ind w:start="2160" w:hanging="720"/>
      </w:pPr>
      <w:rPr>
        <w:u w:val="none"/>
        <w:rFonts w:eastAsia="|1|0|33|"/>
      </w:rPr>
    </w:lvl>
    <w:lvl w:ilvl="3">
      <w:start w:val="1"/>
      <w:pStyle w:val="Heading4"/>
      <w:numFmt w:val="lowerLetter"/>
      <w:lvlText w:val="%4."/>
      <w:lvlJc w:val="start"/>
      <w:pPr>
        <w:tabs>
          <w:tab w:val="num" w:pos="720"/>
        </w:tabs>
        <w:ind w:start="2880" w:hanging="720"/>
      </w:pPr>
      <w:rPr>
        <w:u w:val="none"/>
        <w:rFonts w:eastAsia="|1|0|33|"/>
      </w:rPr>
    </w:lvl>
    <w:lvl w:ilvl="4">
      <w:start w:val="1"/>
      <w:pStyle w:val="Heading5"/>
      <w:numFmt w:val="decimal"/>
      <w:lvlText w:val="(%5)"/>
      <w:lvlJc w:val="start"/>
      <w:pPr>
        <w:tabs>
          <w:tab w:val="num" w:pos="720"/>
        </w:tabs>
        <w:ind w:start="3600" w:hanging="720"/>
      </w:pPr>
      <w:rPr>
        <w:u w:val="none"/>
        <w:rFonts w:eastAsia="|1|0|33|"/>
      </w:rPr>
    </w:lvl>
    <w:lvl w:ilvl="5">
      <w:start w:val="1"/>
      <w:pStyle w:val="Heading6"/>
      <w:numFmt w:val="lowerLetter"/>
      <w:lvlText w:val="(%6)"/>
      <w:lvlJc w:val="start"/>
      <w:pPr>
        <w:tabs>
          <w:tab w:val="num" w:pos="720"/>
        </w:tabs>
        <w:ind w:start="4320" w:hanging="720"/>
      </w:pPr>
      <w:rPr>
        <w:u w:val="none"/>
        <w:rFonts w:eastAsia="|1|0|32|;Bookman Old Style"/>
      </w:rPr>
    </w:lvl>
    <w:lvl w:ilvl="6">
      <w:start w:val="1"/>
      <w:pStyle w:val="Heading7"/>
      <w:numFmt w:val="lowerRoman"/>
      <w:lvlText w:val="(%7)"/>
      <w:lvlJc w:val="start"/>
      <w:pPr>
        <w:tabs>
          <w:tab w:val="num" w:pos="720"/>
        </w:tabs>
        <w:ind w:start="5040" w:hanging="720"/>
      </w:pPr>
      <w:rPr>
        <w:u w:val="none"/>
        <w:rFonts w:eastAsia="|1|0|32|;Bookman Old Style"/>
      </w:rPr>
    </w:lvl>
    <w:lvl w:ilvl="7">
      <w:start w:val="1"/>
      <w:pStyle w:val="Heading8"/>
      <w:numFmt w:val="lowerLetter"/>
      <w:lvlText w:val="%8)"/>
      <w:lvlJc w:val="start"/>
      <w:pPr>
        <w:tabs>
          <w:tab w:val="num" w:pos="720"/>
        </w:tabs>
        <w:ind w:start="5760" w:hanging="720"/>
      </w:pPr>
      <w:rPr>
        <w:u w:val="none"/>
        <w:rFonts w:eastAsia="|1|0|32|;Bookman Old Style"/>
      </w:rPr>
    </w:lvl>
    <w:lvl w:ilvl="8">
      <w:start w:val="1"/>
      <w:pStyle w:val="Heading9"/>
      <w:numFmt w:val="lowerRoman"/>
      <w:lvlText w:val="%9)"/>
      <w:lvlJc w:val="start"/>
      <w:pPr>
        <w:tabs>
          <w:tab w:val="num" w:pos="720"/>
        </w:tabs>
        <w:ind w:start="6480" w:hanging="720"/>
      </w:pPr>
      <w:rPr>
        <w:u w:val="none"/>
        <w:rFonts w:eastAsia="|1|0|32|;Bookman Old Style"/>
      </w:rPr>
    </w:lvl>
  </w:abstractNum>
  <w:abstractNum w:abstractNumId="2">
    <w:lvl w:ilvl="0">
      <w:numFmt w:val="bullet"/>
      <w:lvlText w:val=""/>
      <w:lvlJc w:val="start"/>
      <w:pPr>
        <w:tabs>
          <w:tab w:val="num" w:pos="360"/>
        </w:tabs>
        <w:ind w:start="0" w:hanging="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zzmpFixedCurScheme_9.0" w:val="3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caps/>
    </w:rPr>
  </w:style>
  <w:style w:type="paragraph" w:styleId="Heading2">
    <w:name w:val="heading 2"/>
    <w:basedOn w:val="Heading1"/>
    <w:next w:val="BodyText"/>
    <w:qFormat/>
    <w:pPr>
      <w:keepNext w:val="false"/>
      <w:numPr>
        <w:ilvl w:val="1"/>
        <w:numId w:val="1"/>
      </w:numPr>
      <w:ind w:hanging="720" w:start="720" w:end="1440"/>
      <w:outlineLvl w:val="1"/>
    </w:pPr>
    <w:rPr>
      <w:caps w:val="false"/>
      <w:smallCaps w:val="false"/>
    </w:rPr>
  </w:style>
  <w:style w:type="paragraph" w:styleId="Heading3">
    <w:name w:val="heading 3"/>
    <w:basedOn w:val="Heading2"/>
    <w:next w:val="BodyText"/>
    <w:qFormat/>
    <w:pPr>
      <w:keepNext w:val="true"/>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b w:val="false"/>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tabs>
        <w:tab w:val="clear" w:pos="720"/>
        <w:tab w:val="left" w:pos="360" w:leader="none"/>
      </w:tabs>
      <w:outlineLvl w:val="8"/>
    </w:pPr>
    <w:rPr/>
  </w:style>
  <w:style w:type="character" w:styleId="WW8Num1z0">
    <w:name w:val="WW8Num1z0"/>
    <w:qFormat/>
    <w:rPr>
      <w:rFonts w:eastAsia="|Heading|3|2|0|1|0|41|"/>
      <w:u w:val="none"/>
    </w:rPr>
  </w:style>
  <w:style w:type="character" w:styleId="WW8Num1z1">
    <w:name w:val="WW8Num1z1"/>
    <w:qFormat/>
    <w:rPr>
      <w:rFonts w:eastAsia="|1|0|33|"/>
      <w:u w:val="none"/>
    </w:rPr>
  </w:style>
  <w:style w:type="character" w:styleId="WW8Num1z5">
    <w:name w:val="WW8Num1z5"/>
    <w:qFormat/>
    <w:rPr>
      <w:rFonts w:eastAsia="|1|0|32|;Bookman Old Style"/>
      <w:u w:val="none"/>
    </w:rPr>
  </w:style>
  <w:style w:type="character" w:styleId="WW8Num3z0">
    <w:name w:val="WW8Num3z0"/>
    <w:qFormat/>
    <w:rPr>
      <w:rFonts w:ascii="Symbol" w:hAnsi="Symbol" w:cs="Symbol"/>
      <w:sz w:val="24"/>
    </w:rPr>
  </w:style>
  <w:style w:type="character" w:styleId="WW8Num4z0">
    <w:name w:val="WW8Num4z0"/>
    <w:qFormat/>
    <w:rPr>
      <w:rFonts w:ascii="Wingdings" w:hAnsi="Wingdings" w:cs="Wingdings"/>
    </w:rPr>
  </w:style>
  <w:style w:type="character" w:styleId="WW8NumSt2z0">
    <w:name w:val="WW8NumSt2z0"/>
    <w:qFormat/>
    <w:rPr>
      <w:rFonts w:ascii="Symbol" w:hAnsi="Symbol" w:cs="Symbol"/>
      <w:sz w:val="24"/>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pacing w:val="0"/>
      <w:kern w:val="0"/>
      <w:sz w:val="24"/>
      <w:u w:val="none"/>
      <w:vertAlign w:val="superscrip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cs="Arial"/>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Bullet3">
    <w:name w:val="Bullet 3"/>
    <w:basedOn w:val="Normal"/>
    <w:qFormat/>
    <w:pPr>
      <w:widowControl w:val="false"/>
      <w:spacing w:before="60" w:after="0"/>
      <w:ind w:hanging="432" w:start="1296" w:end="0"/>
    </w:pPr>
    <w:rPr>
      <w:sz w:val="26"/>
    </w:rPr>
  </w:style>
  <w:style w:type="paragraph" w:styleId="Bullet2">
    <w:name w:val="Bullet 2"/>
    <w:basedOn w:val="Normal"/>
    <w:qFormat/>
    <w:pPr>
      <w:widowControl w:val="false"/>
      <w:spacing w:before="120" w:after="0"/>
      <w:ind w:hanging="432" w:start="864" w:end="0"/>
    </w:pPr>
    <w:rPr>
      <w:sz w:val="26"/>
    </w:rPr>
  </w:style>
  <w:style w:type="paragraph" w:styleId="Indent3">
    <w:name w:val="Indent 3"/>
    <w:basedOn w:val="Normal"/>
    <w:qFormat/>
    <w:pPr>
      <w:widowControl w:val="false"/>
      <w:ind w:hanging="864" w:start="2304"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2000-01-28T20:21:00Z</dcterms:created>
  <dc:creator>Randall Litteneker</dc:creator>
  <dc:description/>
  <dc:language>en-CA</dc:language>
  <cp:lastModifiedBy>Michael B. Day</cp:lastModifiedBy>
  <cp:lastPrinted>2000-01-28T06:40:00Z</cp:lastPrinted>
  <dcterms:modified xsi:type="dcterms:W3CDTF">2000-01-28T20:21:00Z</dcterms:modified>
  <cp:revision>2</cp:revision>
  <dc:subject/>
  <dc:title/>
</cp:coreProperties>
</file>