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bCs w:val="false"/>
          <w:sz w:val="24"/>
          <w:ins w:id="1" w:author="Harlan Murphy" w:date="2001-11-13T15:25:00Z"/>
        </w:rPr>
      </w:pPr>
      <w:ins w:id="0" w:author="Harlan Murphy" w:date="2001-11-13T15:25:00Z">
        <w:r>
          <w:rPr>
            <w:b w:val="false"/>
            <w:bCs w:val="false"/>
            <w:sz w:val="24"/>
          </w:rPr>
          <w:t>Exhibit A</w:t>
        </w:r>
      </w:ins>
    </w:p>
    <w:p>
      <w:pPr>
        <w:pStyle w:val="Heading"/>
        <w:rPr>
          <w:b w:val="false"/>
          <w:bCs w:val="false"/>
          <w:sz w:val="24"/>
          <w:ins w:id="3" w:author="Harlan Murphy" w:date="2001-11-13T15:25:00Z"/>
        </w:rPr>
      </w:pPr>
      <w:ins w:id="2" w:author="Harlan Murphy" w:date="2001-11-13T15:25:00Z">
        <w:r>
          <w:rPr>
            <w:b w:val="false"/>
            <w:bCs w:val="false"/>
            <w:sz w:val="24"/>
          </w:rPr>
        </w:r>
      </w:ins>
    </w:p>
    <w:p>
      <w:pPr>
        <w:pStyle w:val="Heading"/>
        <w:rPr>
          <w:b w:val="false"/>
          <w:bCs w:val="false"/>
          <w:sz w:val="24"/>
        </w:rPr>
      </w:pPr>
      <w:r>
        <w:rPr>
          <w:b w:val="false"/>
          <w:bCs w:val="false"/>
          <w:sz w:val="24"/>
          <w:rPrChange w:id="0" w:author="Harlan Murphy" w:date="2001-11-13T15:25:00Z"/>
        </w:rPr>
        <w:t>Agreements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3960"/>
        <w:gridCol w:w="1908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pacing w:before="120" w:after="120"/>
              <w:jc w:val="center"/>
              <w:rPr/>
            </w:pPr>
            <w:r>
              <w:rPr/>
              <w:t>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Parties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Enfolio Master Firm Purchase / Sale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 and Calpine Energy Services, L.P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December 1, 2000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Energy Purchase and Sale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Marketing, Inc. and Calpine Energy Services, L.P. f/k/a</w:t>
            </w:r>
          </w:p>
          <w:p>
            <w:pPr>
              <w:pStyle w:val="Normal"/>
              <w:rPr/>
            </w:pPr>
            <w:r>
              <w:rPr/>
              <w:t>Calpine Power Services 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December 27, 1999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Master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 and Calpine Energy Services, L.P.</w:t>
            </w:r>
          </w:p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f/k/a Calpine Power Services Company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October 20, 1999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/mnt/main-storage/datasets/enron-docs/doc/CALPINE_AGRMNTS_EX_11_13_01.doc</w:t>
    </w:r>
    <w:r>
      <w:rPr>
        <w:sz w:val="14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44"/>
      <w:u w:val="single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2001-11-13T14:59:00Z</dcterms:created>
  <dc:creator>Alice Cole Wright</dc:creator>
  <dc:description/>
  <dc:language>en-CA</dc:language>
  <cp:lastModifiedBy>Harlan Murphy</cp:lastModifiedBy>
  <cp:lastPrinted>2001-11-13T16:29:00Z</cp:lastPrinted>
  <dcterms:modified xsi:type="dcterms:W3CDTF">2001-11-13T22:41:00Z</dcterms:modified>
  <cp:revision>5</cp:revision>
  <dc:subject/>
  <dc:title>Agreements</dc:title>
</cp:coreProperties>
</file>