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notes.xml" ContentType="application/vnd.openxmlformats-officedocument.wordprocessingml.footnotes+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media/image1.wmf" ContentType="image/x-wmf"/>
  <Override PartName="/word/media/image2.wmf" ContentType="image/x-wmf"/>
  <Override PartName="/word/media/image3.wmf" ContentType="image/x-wmf"/>
  <Override PartName="/word/media/image4.wmf" ContentType="image/x-wmf"/>
  <Override PartName="/word/media/image5.png" ContentType="image/png"/>
  <Override PartName="/word/media/image6.wmf" ContentType="image/x-wmf"/>
  <Override PartName="/word/embeddings/oleObject1.pptx" ContentType="application/vnd.openxmlformats-officedocument.presentationml.presentation"/>
  <Override PartName="/word/embeddings/oleObject2.pptx" ContentType="application/vnd.openxmlformats-officedocument.presentationml.presentation"/>
  <Override PartName="/word/document.xml" ContentType="application/vnd.openxmlformats-officedocument.wordprocessingml.document.main+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b/>
          <w:sz w:val="48"/>
          <w:lang w:val="en-CA" w:eastAsia="en-CA"/>
        </w:rPr>
      </w:pPr>
      <w:r>
        <w:rPr>
          <w:b/>
          <w:sz w:val="48"/>
          <w:lang w:val="en-CA" w:eastAsia="en-CA"/>
        </w:rPr>
        <w:drawing>
          <wp:anchor behindDoc="0" distT="0" distB="0" distL="114935" distR="114935" simplePos="0" locked="0" layoutInCell="1" allowOverlap="1" relativeHeight="18">
            <wp:simplePos x="0" y="0"/>
            <wp:positionH relativeFrom="column">
              <wp:posOffset>1994535</wp:posOffset>
            </wp:positionH>
            <wp:positionV relativeFrom="paragraph">
              <wp:posOffset>252730</wp:posOffset>
            </wp:positionV>
            <wp:extent cx="1828800" cy="182880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1" t="-41" r="-41" b="-41"/>
                    <a:stretch>
                      <a:fillRect/>
                    </a:stretch>
                  </pic:blipFill>
                  <pic:spPr bwMode="auto">
                    <a:xfrm>
                      <a:off x="0" y="0"/>
                      <a:ext cx="1828800" cy="1828800"/>
                    </a:xfrm>
                    <a:prstGeom prst="rect">
                      <a:avLst/>
                    </a:prstGeom>
                    <a:noFill/>
                  </pic:spPr>
                </pic:pic>
              </a:graphicData>
            </a:graphic>
          </wp:anchor>
        </w:drawing>
      </w:r>
    </w:p>
    <w:p>
      <w:pPr>
        <w:pStyle w:val="Normal"/>
        <w:jc w:val="center"/>
        <w:rPr>
          <w:b/>
          <w:sz w:val="48"/>
        </w:rPr>
      </w:pPr>
      <w:r>
        <w:rPr>
          <w:b/>
          <w:sz w:val="48"/>
        </w:rPr>
      </w:r>
    </w:p>
    <w:p>
      <w:pPr>
        <w:pStyle w:val="Normal"/>
        <w:jc w:val="center"/>
        <w:rPr>
          <w:b/>
          <w:sz w:val="48"/>
        </w:rPr>
      </w:pPr>
      <w:r>
        <w:rPr>
          <w:b/>
          <w:sz w:val="48"/>
        </w:rPr>
      </w:r>
    </w:p>
    <w:p>
      <w:pPr>
        <w:pStyle w:val="Normal"/>
        <w:jc w:val="center"/>
        <w:rPr>
          <w:b/>
          <w:sz w:val="48"/>
        </w:rPr>
      </w:pPr>
      <w:r>
        <w:rPr>
          <w:b/>
          <w:sz w:val="48"/>
        </w:rPr>
      </w:r>
    </w:p>
    <w:p>
      <w:pPr>
        <w:pStyle w:val="Normal"/>
        <w:jc w:val="center"/>
        <w:rPr>
          <w:b/>
          <w:sz w:val="48"/>
        </w:rPr>
      </w:pPr>
      <w:r>
        <w:rPr>
          <w:b/>
          <w:sz w:val="48"/>
        </w:rPr>
      </w:r>
    </w:p>
    <w:p>
      <w:pPr>
        <w:pStyle w:val="Normal"/>
        <w:jc w:val="center"/>
        <w:rPr>
          <w:b/>
          <w:sz w:val="48"/>
        </w:rPr>
      </w:pPr>
      <w:r>
        <w:rPr>
          <w:b/>
          <w:sz w:val="48"/>
        </w:rPr>
      </w:r>
    </w:p>
    <w:p>
      <w:pPr>
        <w:pStyle w:val="Normal"/>
        <w:jc w:val="center"/>
        <w:rPr>
          <w:b/>
          <w:sz w:val="48"/>
        </w:rPr>
      </w:pPr>
      <w:r>
        <w:rPr>
          <w:b/>
          <w:sz w:val="48"/>
        </w:rPr>
      </w:r>
    </w:p>
    <w:p>
      <w:pPr>
        <w:pStyle w:val="Normal"/>
        <w:jc w:val="center"/>
        <w:rPr>
          <w:b/>
          <w:sz w:val="48"/>
        </w:rPr>
      </w:pPr>
      <w:r>
        <w:rPr>
          <w:b/>
          <w:sz w:val="48"/>
        </w:rPr>
        <w:t>Enron Credit</w:t>
      </w:r>
    </w:p>
    <w:p>
      <w:pPr>
        <w:pStyle w:val="Normal"/>
        <w:jc w:val="center"/>
        <w:rPr>
          <w:b/>
          <w:sz w:val="24"/>
        </w:rPr>
      </w:pPr>
      <w:r>
        <w:rPr>
          <w:b/>
          <w:sz w:val="24"/>
        </w:rPr>
      </w:r>
    </w:p>
    <w:p>
      <w:pPr>
        <w:pStyle w:val="Normal"/>
        <w:jc w:val="center"/>
        <w:rPr>
          <w:b/>
          <w:sz w:val="48"/>
        </w:rPr>
      </w:pPr>
      <w:r>
        <w:rPr>
          <w:b/>
          <w:sz w:val="48"/>
        </w:rPr>
        <w:t>Business Plan</w:t>
      </w:r>
    </w:p>
    <w:p>
      <w:pPr>
        <w:pStyle w:val="Normal"/>
        <w:rPr>
          <w:b/>
          <w:sz w:val="48"/>
        </w:rPr>
      </w:pPr>
      <w:r>
        <w:rPr>
          <w:b/>
          <w:sz w:val="48"/>
        </w:rPr>
      </w:r>
    </w:p>
    <w:p>
      <w:pPr>
        <w:pStyle w:val="Normal"/>
        <w:rPr/>
      </w:pPr>
      <w:r>
        <w:rPr/>
      </w:r>
    </w:p>
    <w:p>
      <w:pPr>
        <w:pStyle w:val="Normal"/>
        <w:jc w:val="center"/>
        <w:rPr>
          <w:b/>
          <w:sz w:val="24"/>
        </w:rPr>
      </w:pPr>
      <w:r>
        <w:rPr>
          <w:b/>
          <w:sz w:val="24"/>
        </w:rPr>
        <w:t>January 2001</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t>Contact Details:</w:t>
      </w:r>
    </w:p>
    <w:p>
      <w:pPr>
        <w:pStyle w:val="Normal"/>
        <w:jc w:val="center"/>
        <w:rPr>
          <w:b/>
          <w:sz w:val="24"/>
        </w:rPr>
      </w:pPr>
      <w:r>
        <w:rPr>
          <w:b/>
          <w:sz w:val="24"/>
        </w:rPr>
      </w:r>
    </w:p>
    <w:p>
      <w:pPr>
        <w:pStyle w:val="Normal"/>
        <w:jc w:val="center"/>
        <w:rPr>
          <w:b/>
          <w:sz w:val="24"/>
        </w:rPr>
      </w:pPr>
      <w:r>
        <w:rPr>
          <w:b/>
          <w:sz w:val="24"/>
        </w:rPr>
        <w:t>John Bottomley</w:t>
      </w:r>
    </w:p>
    <w:p>
      <w:pPr>
        <w:pStyle w:val="Normal"/>
        <w:jc w:val="center"/>
        <w:rPr>
          <w:b/>
          <w:sz w:val="24"/>
        </w:rPr>
      </w:pPr>
      <w:r>
        <w:rPr>
          <w:b/>
          <w:sz w:val="24"/>
        </w:rPr>
        <w:t>Director, Corporate Finance</w:t>
      </w:r>
    </w:p>
    <w:p>
      <w:pPr>
        <w:pStyle w:val="Normal"/>
        <w:jc w:val="center"/>
        <w:rPr>
          <w:b/>
          <w:sz w:val="24"/>
        </w:rPr>
      </w:pPr>
      <w:r>
        <w:rPr>
          <w:b/>
          <w:sz w:val="24"/>
        </w:rPr>
        <w:t>Enron Credit Ltd.</w:t>
      </w:r>
    </w:p>
    <w:p>
      <w:pPr>
        <w:pStyle w:val="Normal"/>
        <w:jc w:val="center"/>
        <w:rPr>
          <w:b/>
          <w:sz w:val="24"/>
        </w:rPr>
      </w:pPr>
      <w:r>
        <w:rPr>
          <w:b/>
          <w:sz w:val="24"/>
        </w:rPr>
        <w:t>40 Grosvenor Place</w:t>
      </w:r>
    </w:p>
    <w:p>
      <w:pPr>
        <w:pStyle w:val="Normal"/>
        <w:jc w:val="center"/>
        <w:rPr>
          <w:b/>
          <w:sz w:val="24"/>
        </w:rPr>
      </w:pPr>
      <w:r>
        <w:rPr>
          <w:b/>
          <w:sz w:val="24"/>
        </w:rPr>
        <w:t>London, England SW1X 7EN</w:t>
      </w:r>
    </w:p>
    <w:p>
      <w:pPr>
        <w:pStyle w:val="Normal"/>
        <w:jc w:val="center"/>
        <w:rPr>
          <w:b/>
          <w:sz w:val="24"/>
        </w:rPr>
      </w:pPr>
      <w:r>
        <w:rPr>
          <w:b/>
          <w:sz w:val="24"/>
        </w:rPr>
        <w:t>Tel: +44 207 783 6663</w:t>
      </w:r>
    </w:p>
    <w:p>
      <w:pPr>
        <w:pStyle w:val="Normal"/>
        <w:jc w:val="center"/>
        <w:rPr>
          <w:b/>
          <w:sz w:val="24"/>
        </w:rPr>
      </w:pPr>
      <w:r>
        <w:rPr>
          <w:b/>
          <w:sz w:val="24"/>
        </w:rPr>
        <w:t>Fax:  +44 207 783 8163</w:t>
      </w:r>
    </w:p>
    <w:p>
      <w:pPr>
        <w:pStyle w:val="Normal"/>
        <w:jc w:val="center"/>
        <w:rPr>
          <w:b/>
          <w:sz w:val="24"/>
        </w:rPr>
      </w:pPr>
      <w:r>
        <w:rPr>
          <w:b/>
          <w:sz w:val="24"/>
        </w:rPr>
        <w:t xml:space="preserve">Email:  </w:t>
      </w:r>
      <w:hyperlink r:id="rId3">
        <w:r>
          <w:rPr>
            <w:rStyle w:val="Hyperlink"/>
            <w:b/>
            <w:sz w:val="24"/>
          </w:rPr>
          <w:t>john.bottomley@enron.com</w:t>
        </w:r>
      </w:hyperlink>
    </w:p>
    <w:p>
      <w:pPr>
        <w:pStyle w:val="Normal"/>
        <w:jc w:val="center"/>
        <w:rPr/>
      </w:pPr>
      <w:r>
        <w:rPr/>
        <w:t>Table of Contents</w:t>
      </w:r>
    </w:p>
    <w:p>
      <w:pPr>
        <w:pStyle w:val="Heading1"/>
        <w:tabs>
          <w:tab w:val="clear" w:pos="720"/>
          <w:tab w:val="left" w:pos="7920" w:leader="none"/>
        </w:tabs>
        <w:spacing w:before="240" w:after="240"/>
        <w:ind w:hanging="0" w:start="0"/>
        <w:rPr>
          <w:color w:val="000000"/>
          <w:sz w:val="20"/>
        </w:rPr>
      </w:pPr>
      <w:r>
        <w:rPr>
          <w:color w:val="000000"/>
          <w:sz w:val="20"/>
        </w:rPr>
        <w:t>Executive Summary</w:t>
        <w:tab/>
        <w:t xml:space="preserve"> </w:t>
      </w:r>
      <w:r>
        <w:rPr>
          <w:b w:val="false"/>
          <w:caps w:val="false"/>
          <w:smallCaps w:val="false"/>
          <w:shadow w:val="false"/>
          <w:color w:val="000000"/>
          <w:kern w:val="0"/>
          <w:sz w:val="20"/>
        </w:rPr>
        <w:t>i</w:t>
      </w:r>
    </w:p>
    <w:p>
      <w:pPr>
        <w:pStyle w:val="Heading1"/>
        <w:tabs>
          <w:tab w:val="clear" w:pos="720"/>
          <w:tab w:val="left" w:pos="7920" w:leader="none"/>
        </w:tabs>
        <w:spacing w:before="100" w:after="240"/>
        <w:ind w:hanging="0" w:start="0"/>
        <w:rPr>
          <w:color w:val="000000"/>
          <w:sz w:val="20"/>
        </w:rPr>
      </w:pPr>
      <w:r>
        <w:rPr>
          <w:color w:val="000000"/>
          <w:sz w:val="20"/>
        </w:rPr>
        <w:t>Overview</w:t>
        <w:tab/>
        <w:t>1</w:t>
        <w:tab/>
      </w:r>
    </w:p>
    <w:p>
      <w:pPr>
        <w:pStyle w:val="Heading1"/>
        <w:tabs>
          <w:tab w:val="clear" w:pos="720"/>
          <w:tab w:val="left" w:pos="7920" w:leader="none"/>
        </w:tabs>
        <w:spacing w:before="100" w:after="240"/>
        <w:ind w:hanging="0" w:start="0"/>
        <w:rPr>
          <w:color w:val="000000"/>
          <w:sz w:val="20"/>
        </w:rPr>
      </w:pPr>
      <w:r>
        <w:rPr>
          <w:color w:val="000000"/>
          <w:sz w:val="20"/>
        </w:rPr>
        <w:t>BackGround</w:t>
        <w:tab/>
        <w:t>1</w:t>
      </w:r>
    </w:p>
    <w:p>
      <w:pPr>
        <w:pStyle w:val="Heading1"/>
        <w:tabs>
          <w:tab w:val="clear" w:pos="720"/>
          <w:tab w:val="left" w:pos="7920" w:leader="none"/>
        </w:tabs>
        <w:spacing w:before="100" w:after="0"/>
        <w:ind w:hanging="0" w:start="0"/>
        <w:rPr>
          <w:color w:val="000000"/>
          <w:sz w:val="20"/>
        </w:rPr>
      </w:pPr>
      <w:r>
        <w:rPr>
          <w:color w:val="000000"/>
          <w:sz w:val="20"/>
        </w:rPr>
        <w:t>Business Overview</w:t>
        <w:tab/>
        <w:t>2</w:t>
      </w:r>
    </w:p>
    <w:p>
      <w:pPr>
        <w:pStyle w:val="Normal"/>
        <w:tabs>
          <w:tab w:val="clear" w:pos="720"/>
          <w:tab w:val="left" w:pos="7920" w:leader="none"/>
        </w:tabs>
        <w:ind w:start="1080" w:end="0"/>
        <w:rPr/>
      </w:pPr>
      <w:r>
        <w:rPr/>
        <w:t>Credit Information</w:t>
        <w:tab/>
        <w:t>2</w:t>
      </w:r>
    </w:p>
    <w:p>
      <w:pPr>
        <w:pStyle w:val="Normal"/>
        <w:tabs>
          <w:tab w:val="clear" w:pos="720"/>
          <w:tab w:val="left" w:pos="7920" w:leader="none"/>
        </w:tabs>
        <w:ind w:start="1080" w:end="0"/>
        <w:rPr/>
      </w:pPr>
      <w:r>
        <w:rPr/>
        <w:t>Credit Risk Management</w:t>
        <w:tab/>
        <w:t>3</w:t>
      </w:r>
    </w:p>
    <w:p>
      <w:pPr>
        <w:pStyle w:val="Normal"/>
        <w:tabs>
          <w:tab w:val="clear" w:pos="720"/>
          <w:tab w:val="left" w:pos="7920" w:leader="none"/>
        </w:tabs>
        <w:ind w:start="1080" w:end="0"/>
        <w:rPr/>
      </w:pPr>
      <w:r>
        <w:rPr/>
        <w:t>Business processes</w:t>
        <w:tab/>
        <w:t>4</w:t>
      </w:r>
    </w:p>
    <w:p>
      <w:pPr>
        <w:pStyle w:val="Normal"/>
        <w:tabs>
          <w:tab w:val="clear" w:pos="720"/>
          <w:tab w:val="left" w:pos="7920" w:leader="none"/>
        </w:tabs>
        <w:spacing w:before="0" w:after="120"/>
        <w:ind w:start="1080" w:end="0"/>
        <w:rPr/>
      </w:pPr>
      <w:r>
        <w:rPr/>
        <w:t>Business model execution</w:t>
        <w:tab/>
        <w:t>5</w:t>
      </w:r>
    </w:p>
    <w:p>
      <w:pPr>
        <w:pStyle w:val="Heading1"/>
        <w:tabs>
          <w:tab w:val="clear" w:pos="720"/>
          <w:tab w:val="left" w:pos="7920" w:leader="none"/>
        </w:tabs>
        <w:spacing w:before="100" w:after="0"/>
        <w:ind w:hanging="0" w:start="0"/>
        <w:rPr>
          <w:color w:val="000000"/>
          <w:sz w:val="20"/>
        </w:rPr>
      </w:pPr>
      <w:r>
        <w:rPr>
          <w:color w:val="000000"/>
          <w:sz w:val="20"/>
        </w:rPr>
        <w:t>Market and Competitive Analysis</w:t>
        <w:tab/>
        <w:t>5</w:t>
      </w:r>
    </w:p>
    <w:p>
      <w:pPr>
        <w:pStyle w:val="Normal"/>
        <w:tabs>
          <w:tab w:val="clear" w:pos="720"/>
          <w:tab w:val="left" w:pos="7920" w:leader="none"/>
        </w:tabs>
        <w:ind w:start="1080" w:end="0"/>
        <w:rPr/>
      </w:pPr>
      <w:r>
        <w:rPr/>
        <w:t>Capital Market Products</w:t>
        <w:tab/>
        <w:t>6</w:t>
      </w:r>
    </w:p>
    <w:p>
      <w:pPr>
        <w:pStyle w:val="Normal"/>
        <w:tabs>
          <w:tab w:val="clear" w:pos="720"/>
          <w:tab w:val="left" w:pos="7920" w:leader="none"/>
        </w:tabs>
        <w:ind w:start="1080" w:end="0"/>
        <w:rPr/>
      </w:pPr>
      <w:r>
        <w:rPr/>
        <w:t>Insurance Products</w:t>
        <w:tab/>
        <w:t>6</w:t>
      </w:r>
    </w:p>
    <w:p>
      <w:pPr>
        <w:pStyle w:val="Normal"/>
        <w:tabs>
          <w:tab w:val="clear" w:pos="720"/>
          <w:tab w:val="left" w:pos="7920" w:leader="none"/>
        </w:tabs>
        <w:spacing w:before="0" w:after="120"/>
        <w:ind w:start="1080" w:end="0"/>
        <w:rPr/>
      </w:pPr>
      <w:r>
        <w:rPr/>
        <w:t>Speciality Products</w:t>
        <w:tab/>
        <w:t>7</w:t>
      </w:r>
    </w:p>
    <w:p>
      <w:pPr>
        <w:pStyle w:val="Heading1"/>
        <w:tabs>
          <w:tab w:val="clear" w:pos="720"/>
          <w:tab w:val="left" w:pos="7920" w:leader="none"/>
        </w:tabs>
        <w:spacing w:before="100" w:after="240"/>
        <w:ind w:hanging="0" w:start="0"/>
        <w:rPr>
          <w:color w:val="000000"/>
          <w:sz w:val="20"/>
        </w:rPr>
      </w:pPr>
      <w:r>
        <w:rPr>
          <w:color w:val="000000"/>
          <w:sz w:val="20"/>
        </w:rPr>
        <w:t>Competitive Advantages</w:t>
        <w:tab/>
        <w:t>8</w:t>
      </w:r>
    </w:p>
    <w:p>
      <w:pPr>
        <w:pStyle w:val="Heading1"/>
        <w:tabs>
          <w:tab w:val="clear" w:pos="720"/>
          <w:tab w:val="left" w:pos="7920" w:leader="none"/>
        </w:tabs>
        <w:spacing w:before="100" w:after="240"/>
        <w:ind w:hanging="0" w:start="0"/>
        <w:rPr>
          <w:color w:val="000000"/>
          <w:sz w:val="20"/>
        </w:rPr>
      </w:pPr>
      <w:r>
        <w:rPr>
          <w:color w:val="000000"/>
          <w:sz w:val="20"/>
        </w:rPr>
        <w:t>Business Strategy</w:t>
        <w:tab/>
        <w:t>8</w:t>
      </w:r>
    </w:p>
    <w:p>
      <w:pPr>
        <w:pStyle w:val="Heading1"/>
        <w:tabs>
          <w:tab w:val="clear" w:pos="720"/>
          <w:tab w:val="left" w:pos="7920" w:leader="none"/>
        </w:tabs>
        <w:spacing w:before="100" w:after="240"/>
        <w:ind w:hanging="0" w:start="0"/>
        <w:rPr>
          <w:color w:val="000000"/>
          <w:sz w:val="20"/>
        </w:rPr>
      </w:pPr>
      <w:r>
        <w:rPr>
          <w:color w:val="000000"/>
          <w:sz w:val="20"/>
        </w:rPr>
        <w:t>Management</w:t>
        <w:tab/>
        <w:t>10</w:t>
      </w:r>
    </w:p>
    <w:p>
      <w:pPr>
        <w:pStyle w:val="Heading1"/>
        <w:tabs>
          <w:tab w:val="clear" w:pos="720"/>
          <w:tab w:val="left" w:pos="7920" w:leader="none"/>
        </w:tabs>
        <w:spacing w:before="100" w:after="240"/>
        <w:ind w:hanging="0" w:start="0"/>
        <w:rPr>
          <w:color w:val="000000"/>
          <w:sz w:val="20"/>
        </w:rPr>
      </w:pPr>
      <w:r>
        <w:rPr>
          <w:color w:val="000000"/>
          <w:sz w:val="20"/>
        </w:rPr>
        <w:t>Financial Overview</w:t>
        <w:tab/>
        <w:t>11</w:t>
      </w:r>
    </w:p>
    <w:p>
      <w:pPr>
        <w:pStyle w:val="Heading1"/>
        <w:tabs>
          <w:tab w:val="clear" w:pos="720"/>
          <w:tab w:val="left" w:pos="7920" w:leader="none"/>
        </w:tabs>
        <w:spacing w:before="100" w:after="240"/>
        <w:ind w:hanging="0" w:start="0"/>
        <w:rPr>
          <w:color w:val="000000"/>
          <w:sz w:val="20"/>
        </w:rPr>
      </w:pPr>
      <w:r>
        <w:rPr>
          <w:color w:val="000000"/>
          <w:sz w:val="20"/>
        </w:rPr>
        <w:t>SWOT Analysis</w:t>
        <w:tab/>
        <w:t>11</w:t>
      </w:r>
    </w:p>
    <w:p>
      <w:pPr>
        <w:pStyle w:val="Heading1"/>
        <w:tabs>
          <w:tab w:val="clear" w:pos="720"/>
          <w:tab w:val="left" w:pos="7920" w:leader="none"/>
        </w:tabs>
        <w:spacing w:before="100" w:after="120"/>
        <w:ind w:hanging="0" w:start="0"/>
        <w:rPr>
          <w:color w:val="000000"/>
          <w:sz w:val="20"/>
        </w:rPr>
      </w:pPr>
      <w:r>
        <w:rPr>
          <w:color w:val="000000"/>
          <w:sz w:val="20"/>
        </w:rPr>
        <w:t>Appendices</w:t>
        <w:tab/>
        <w:t>13</w:t>
      </w:r>
    </w:p>
    <w:p>
      <w:pPr>
        <w:pStyle w:val="Normal"/>
        <w:rPr>
          <w:color w:val="000000"/>
          <w:sz w:val="20"/>
        </w:rPr>
      </w:pPr>
      <w:r>
        <w:rPr>
          <w:color w:val="000000"/>
          <w:sz w:val="20"/>
        </w:rPr>
      </w:r>
    </w:p>
    <w:p>
      <w:pPr>
        <w:sectPr>
          <w:headerReference w:type="default" r:id="rId4"/>
          <w:headerReference w:type="first" r:id="rId5"/>
          <w:footerReference w:type="default" r:id="rId6"/>
          <w:footerReference w:type="first" r:id="rId7"/>
          <w:type w:val="nextPage"/>
          <w:pgSz w:w="11906" w:h="16838"/>
          <w:pgMar w:left="1440" w:right="1440" w:gutter="0" w:header="720" w:top="1296" w:footer="1008" w:bottom="1728"/>
          <w:pgNumType w:start="0" w:fmt="decimal"/>
          <w:formProt w:val="false"/>
          <w:titlePg/>
          <w:textDirection w:val="lrTb"/>
          <w:docGrid w:type="default" w:linePitch="360" w:charSpace="0"/>
        </w:sectPr>
        <w:pStyle w:val="Normal"/>
        <w:rPr/>
      </w:pPr>
      <w:r>
        <w:rPr/>
      </w:r>
    </w:p>
    <w:p>
      <w:pPr>
        <w:pStyle w:val="Heading1"/>
        <w:numPr>
          <w:ilvl w:val="0"/>
          <w:numId w:val="33"/>
        </w:numPr>
        <w:tabs>
          <w:tab w:val="clear" w:pos="720"/>
        </w:tabs>
        <w:spacing w:before="0" w:after="0"/>
        <w:ind w:hanging="720" w:start="720" w:end="0"/>
        <w:rPr>
          <w:color w:val="000000"/>
          <w:sz w:val="24"/>
        </w:rPr>
      </w:pPr>
      <w:r>
        <w:rPr>
          <w:color w:val="000000"/>
          <w:sz w:val="24"/>
        </w:rPr>
        <w:t>Executive Summary</w:t>
      </w:r>
    </w:p>
    <w:p>
      <w:pPr>
        <w:pStyle w:val="Heading2"/>
        <w:rPr/>
      </w:pPr>
      <w:r>
        <w:rPr/>
        <w:t>I.1</w:t>
        <w:tab/>
        <w:t>Company Objectıve</w:t>
      </w:r>
    </w:p>
    <w:p>
      <w:pPr>
        <w:pStyle w:val="BodyText2"/>
        <w:rPr/>
      </w:pPr>
      <w:r>
        <w:rPr/>
        <w:t xml:space="preserve">Enron Credit is seeking to drive the commercial unsecured credit market towards commoditization by  providing credit pricing transparency, liquidity, simplicity and standardization.  </w:t>
      </w:r>
      <w:ins w:id="0" w:author="jbottoml" w:date="2001-01-10T16:34:00Z">
        <w:r>
          <w:rPr/>
          <w:t xml:space="preserve">Using proven Enron expertise, the Company is using the power of injecting liquidity and transparency to accelerate the development of the marketplace.  </w:t>
        </w:r>
      </w:ins>
      <w:r>
        <w:rPr/>
        <w:t xml:space="preserve">Ultimately, the Company plans to offer the most comprehensive credit information and risk management suite of products and services for the corporate sector.  To accelerate its business model, the Company is seeking a strategic equity investor who ideally provides more than one of the following benefits:  credit brand / </w:t>
      </w:r>
      <w:del w:id="1" w:author="jbottoml" w:date="2001-01-10T16:35:00Z">
        <w:r>
          <w:rPr/>
          <w:delText xml:space="preserve"> </w:delText>
        </w:r>
      </w:del>
      <w:r>
        <w:rPr/>
        <w:t>reputation, non-public credit information, access to non-traditional customers of Enron, product development expertise and credit enhancement via balance sheet strength.</w:t>
      </w:r>
    </w:p>
    <w:p>
      <w:pPr>
        <w:pStyle w:val="Heading2"/>
        <w:rPr/>
      </w:pPr>
      <w:r>
        <w:rPr/>
        <w:t>I.2</w:t>
        <w:tab/>
        <w:t xml:space="preserve">Key Considerations </w:t>
      </w:r>
    </w:p>
    <w:p>
      <w:pPr>
        <w:pStyle w:val="Normal"/>
        <w:numPr>
          <w:ilvl w:val="0"/>
          <w:numId w:val="32"/>
        </w:numPr>
        <w:rPr/>
      </w:pPr>
      <w:r>
        <w:rPr/>
        <w:t>There is a lack of transparency and liquidity in the corporate credit risk market</w:t>
      </w:r>
    </w:p>
    <w:p>
      <w:pPr>
        <w:pStyle w:val="Normal"/>
        <w:numPr>
          <w:ilvl w:val="0"/>
          <w:numId w:val="32"/>
        </w:numPr>
        <w:rPr/>
      </w:pPr>
      <w:r>
        <w:rPr/>
        <w:t>Current credit risk management products do not adequately support corporate needs</w:t>
      </w:r>
    </w:p>
    <w:p>
      <w:pPr>
        <w:pStyle w:val="Normal"/>
        <w:numPr>
          <w:ilvl w:val="0"/>
          <w:numId w:val="32"/>
        </w:numPr>
        <w:rPr/>
      </w:pPr>
      <w:r>
        <w:rPr/>
        <w:t>E-commerce as a mode of transacting will continue to grow, resulting in a greater number of companies interacting with unknown counterparties as well as an increasing concentration risk between known counterparties</w:t>
      </w:r>
    </w:p>
    <w:p>
      <w:pPr>
        <w:pStyle w:val="Heading2"/>
        <w:rPr/>
      </w:pPr>
      <w:r>
        <w:rPr/>
        <w:t>I.3</w:t>
        <w:tab/>
        <w:t>Enron Credit Key Selling Points</w:t>
      </w:r>
    </w:p>
    <w:p>
      <w:pPr>
        <w:pStyle w:val="Header"/>
        <w:tabs>
          <w:tab w:val="clear" w:pos="4320"/>
          <w:tab w:val="clear" w:pos="8640"/>
        </w:tabs>
        <w:rPr/>
      </w:pPr>
      <w:r>
        <w:rPr/>
        <w:t>The Enron Credit value proposition to the corporate marketplace is:</w:t>
      </w:r>
    </w:p>
    <w:p>
      <w:pPr>
        <w:pStyle w:val="Normal"/>
        <w:numPr>
          <w:ilvl w:val="0"/>
          <w:numId w:val="32"/>
        </w:numPr>
        <w:rPr/>
      </w:pPr>
      <w:r>
        <w:rPr>
          <w:b/>
        </w:rPr>
        <w:t>Simplicity:</w:t>
      </w:r>
      <w:r>
        <w:rPr/>
        <w:t xml:space="preserve">  expresses credit in terms of simple interest rates</w:t>
      </w:r>
    </w:p>
    <w:p>
      <w:pPr>
        <w:pStyle w:val="Normal"/>
        <w:numPr>
          <w:ilvl w:val="0"/>
          <w:numId w:val="32"/>
        </w:numPr>
        <w:rPr/>
      </w:pPr>
      <w:r>
        <w:rPr>
          <w:b/>
        </w:rPr>
        <w:t>Competitive Pricing:</w:t>
      </w:r>
      <w:r>
        <w:rPr/>
        <w:t xml:space="preserve">  offers two-way market prices via standardized contracts, rather than opinions</w:t>
      </w:r>
    </w:p>
    <w:p>
      <w:pPr>
        <w:pStyle w:val="Normal"/>
        <w:numPr>
          <w:ilvl w:val="0"/>
          <w:numId w:val="32"/>
        </w:numPr>
        <w:rPr/>
      </w:pPr>
      <w:r>
        <w:rPr>
          <w:b/>
        </w:rPr>
        <w:t>Speed:</w:t>
      </w:r>
      <w:r>
        <w:rPr/>
        <w:t xml:space="preserve">  credit pricing is updated in real-time</w:t>
      </w:r>
    </w:p>
    <w:p>
      <w:pPr>
        <w:pStyle w:val="Normal"/>
        <w:numPr>
          <w:ilvl w:val="0"/>
          <w:numId w:val="32"/>
        </w:numPr>
        <w:rPr/>
      </w:pPr>
      <w:r>
        <w:rPr>
          <w:b/>
        </w:rPr>
        <w:t>Depth of Coverage:</w:t>
      </w:r>
      <w:r>
        <w:rPr/>
        <w:t xml:space="preserve">  covers more transactional names than anyone else</w:t>
      </w:r>
    </w:p>
    <w:p>
      <w:pPr>
        <w:pStyle w:val="Heading2"/>
        <w:rPr/>
      </w:pPr>
      <w:r>
        <w:rPr/>
        <w:t>I.4</w:t>
        <w:tab/>
        <w:t xml:space="preserve">Business Overview </w:t>
      </w:r>
    </w:p>
    <w:p>
      <w:pPr>
        <w:pStyle w:val="BodyText2"/>
        <w:rPr/>
      </w:pPr>
      <w:r>
        <w:rPr/>
        <w:t>Enron Credit is a business providing dynamic credit pricing and credit liquidity for the corporate sector, addressing an Enron-identified market need; i.e., there are a lack of credit risk evaluation and mitigation tools designed for a business environment where new and unknown companies are counterparties, transaction cycles are shortening, real-time decision making is required and credit risk concentration issues are real.  By providing transparency and liquidity to a fragmented, opaque market sector, Enron Credit aims to commoditize the commercial unsecured credit market; a market envisioned to be the easiest to standardize and commoditize globally and generally equivalent to the trade credit involved in commodity trading, trade receivables and vendor lending.</w:t>
      </w:r>
    </w:p>
    <w:p>
      <w:pPr>
        <w:pStyle w:val="Normal"/>
        <w:jc w:val="both"/>
        <w:rPr/>
      </w:pPr>
      <w:r>
        <w:rPr/>
      </w:r>
    </w:p>
    <w:p>
      <w:pPr>
        <w:pStyle w:val="Normal"/>
        <w:jc w:val="both"/>
        <w:rPr/>
      </w:pPr>
      <w:r>
        <w:rPr/>
        <w:t xml:space="preserve">Enron Credit has built a </w:t>
      </w:r>
      <w:r>
        <w:rPr>
          <w:b/>
        </w:rPr>
        <w:t>dynamic</w:t>
      </w:r>
      <w:r>
        <w:rPr/>
        <w:t xml:space="preserve"> </w:t>
      </w:r>
      <w:r>
        <w:rPr>
          <w:b/>
        </w:rPr>
        <w:t xml:space="preserve">credit pricing mechanism </w:t>
      </w:r>
      <w:r>
        <w:rPr/>
        <w:t xml:space="preserve">that provides market transparency by expressing credit quality </w:t>
      </w:r>
      <w:r>
        <w:rPr>
          <w:lang w:val="en-AU"/>
        </w:rPr>
        <w:t xml:space="preserve">in terms of interest rate prices rather than the abstract credit ratings (i.e., AA, BBB+) currently available.  The ability to quickly synthesize large amounts of credit information and transform it into a price is significant and, for business people, is a much more valuable tool for understanding the relative cost of different companies’ credit.  While the Company already provides the largest universe of real-time credit pricing to the marketplace and is already the largest provider of </w:t>
      </w:r>
      <w:r>
        <w:rPr>
          <w:b/>
          <w:lang w:val="en-AU"/>
        </w:rPr>
        <w:t>credit liquidity</w:t>
      </w:r>
      <w:r>
        <w:rPr>
          <w:lang w:val="en-AU"/>
        </w:rPr>
        <w:t>, Enron Credit</w:t>
      </w:r>
      <w:r>
        <w:rPr>
          <w:b/>
          <w:lang w:val="en-AU"/>
        </w:rPr>
        <w:t xml:space="preserve"> </w:t>
      </w:r>
      <w:r>
        <w:rPr>
          <w:lang w:val="en-AU"/>
        </w:rPr>
        <w:t xml:space="preserve">expects to dramatically scale this offering in 2001.  </w:t>
      </w:r>
    </w:p>
    <w:p>
      <w:pPr>
        <w:pStyle w:val="Normal"/>
        <w:jc w:val="both"/>
        <w:rPr>
          <w:lang w:val="en-AU"/>
        </w:rPr>
      </w:pPr>
      <w:r>
        <w:rPr>
          <w:lang w:val="en-AU"/>
        </w:rPr>
      </w:r>
    </w:p>
    <w:p>
      <w:pPr>
        <w:pStyle w:val="Normal"/>
        <w:jc w:val="both"/>
        <w:rPr/>
      </w:pPr>
      <w:r>
        <w:rPr/>
        <w:t>Due to the nature of Enron’s principal market-making activities in the commodities market, coupled with experience gained from a successful internet-based transactional platform, we believe that Enron has witnessed this credit risk market need early than others.  Real-time services and tools that enable corporations to more effectively measure, monitor and manage their credit risk positions are becoming increasingly important.  Consequently, applying Enron’s proven business model to one of the critical risk elements in the transaction cycle will enable corporations to greatly increase their transaction flow and provide more efficient credit solutions than have ever existed before.</w:t>
      </w:r>
    </w:p>
    <w:p>
      <w:pPr>
        <w:pStyle w:val="Heading2"/>
        <w:rPr/>
      </w:pPr>
      <w:r>
        <w:rPr/>
        <w:t>I.5</w:t>
        <w:tab/>
        <w:t xml:space="preserve">Financial Summary </w:t>
      </w:r>
    </w:p>
    <w:tbl>
      <w:tblPr>
        <w:tblW w:w="7749" w:type="dxa"/>
        <w:jc w:val="center"/>
        <w:tblInd w:w="0" w:type="dxa"/>
        <w:tblLayout w:type="fixed"/>
        <w:tblCellMar>
          <w:top w:w="0" w:type="dxa"/>
          <w:start w:w="30" w:type="dxa"/>
          <w:bottom w:w="0" w:type="dxa"/>
          <w:end w:w="30" w:type="dxa"/>
        </w:tblCellMar>
      </w:tblPr>
      <w:tblGrid>
        <w:gridCol w:w="2788"/>
        <w:gridCol w:w="1252"/>
        <w:gridCol w:w="1268"/>
        <w:gridCol w:w="581"/>
        <w:gridCol w:w="83"/>
        <w:gridCol w:w="83"/>
        <w:gridCol w:w="494"/>
        <w:gridCol w:w="1200"/>
      </w:tblGrid>
      <w:tr>
        <w:trPr>
          <w:trHeight w:val="264" w:hRule="atLeast"/>
        </w:trPr>
        <w:tc>
          <w:tcPr>
            <w:tcW w:w="5889" w:type="dxa"/>
            <w:gridSpan w:val="4"/>
            <w:tcBorders>
              <w:bottom w:val="single" w:sz="8" w:space="0" w:color="FFFFFF"/>
            </w:tcBorders>
            <w:shd w:fill="BFBFFF" w:val="clear"/>
          </w:tcPr>
          <w:p>
            <w:pPr>
              <w:pStyle w:val="Normal"/>
              <w:jc w:val="center"/>
              <w:rPr/>
            </w:pPr>
            <w:r>
              <w:rPr>
                <w:b/>
                <w:smallCaps/>
                <w:color w:val="000000"/>
                <w:sz w:val="24"/>
              </w:rPr>
              <w:t xml:space="preserve">Fınancıal Proforma </w:t>
            </w:r>
            <w:r>
              <w:rPr>
                <w:b/>
                <w:i/>
                <w:color w:val="000000"/>
                <w:sz w:val="18"/>
              </w:rPr>
              <w:t>(MM USD)</w:t>
            </w:r>
          </w:p>
        </w:tc>
        <w:tc>
          <w:tcPr>
            <w:tcW w:w="83" w:type="dxa"/>
            <w:tcBorders>
              <w:bottom w:val="single" w:sz="8" w:space="0" w:color="FFFFFF"/>
            </w:tcBorders>
            <w:shd w:fill="BFBFFF" w:val="clear"/>
          </w:tcPr>
          <w:p>
            <w:pPr>
              <w:pStyle w:val="Normal"/>
              <w:snapToGrid w:val="false"/>
              <w:jc w:val="both"/>
              <w:rPr>
                <w:b/>
                <w:i/>
                <w:i/>
                <w:smallCaps/>
                <w:color w:val="000000"/>
                <w:sz w:val="24"/>
              </w:rPr>
            </w:pPr>
            <w:r>
              <w:rPr>
                <w:b/>
                <w:i/>
                <w:smallCaps/>
                <w:color w:val="000000"/>
                <w:sz w:val="24"/>
              </w:rPr>
            </w:r>
          </w:p>
        </w:tc>
        <w:tc>
          <w:tcPr>
            <w:tcW w:w="83" w:type="dxa"/>
            <w:tcBorders>
              <w:bottom w:val="single" w:sz="8" w:space="0" w:color="FFFFFF"/>
            </w:tcBorders>
            <w:shd w:fill="BFBFFF" w:val="clear"/>
          </w:tcPr>
          <w:p>
            <w:pPr>
              <w:pStyle w:val="Normal"/>
              <w:snapToGrid w:val="false"/>
              <w:jc w:val="both"/>
              <w:rPr>
                <w:b/>
                <w:smallCaps/>
                <w:color w:val="000000"/>
                <w:sz w:val="24"/>
              </w:rPr>
            </w:pPr>
            <w:r>
              <w:rPr>
                <w:b/>
                <w:smallCaps/>
                <w:color w:val="000000"/>
                <w:sz w:val="24"/>
              </w:rPr>
            </w:r>
          </w:p>
        </w:tc>
        <w:tc>
          <w:tcPr>
            <w:tcW w:w="1694" w:type="dxa"/>
            <w:gridSpan w:val="2"/>
            <w:tcBorders/>
            <w:tcMar>
              <w:start w:w="0" w:type="dxa"/>
              <w:end w:w="0" w:type="dxa"/>
            </w:tcMar>
          </w:tcPr>
          <w:p>
            <w:pPr>
              <w:pStyle w:val="Normal"/>
              <w:snapToGrid w:val="false"/>
              <w:rPr>
                <w:b/>
                <w:smallCaps/>
                <w:color w:val="000000"/>
                <w:sz w:val="24"/>
              </w:rPr>
            </w:pPr>
            <w:r>
              <w:rPr>
                <w:b/>
                <w:smallCaps/>
                <w:color w:val="000000"/>
                <w:sz w:val="24"/>
              </w:rPr>
            </w:r>
          </w:p>
        </w:tc>
      </w:tr>
      <w:tr>
        <w:trPr>
          <w:trHeight w:val="250" w:hRule="atLeast"/>
        </w:trPr>
        <w:tc>
          <w:tcPr>
            <w:tcW w:w="2788" w:type="dxa"/>
            <w:tcBorders>
              <w:start w:val="single" w:sz="6" w:space="0" w:color="FFFFFF"/>
              <w:bottom w:val="single" w:sz="6" w:space="0" w:color="FFFFFF"/>
              <w:end w:val="single" w:sz="6" w:space="0" w:color="FFFFFF"/>
            </w:tcBorders>
            <w:shd w:fill="A5A5A5" w:val="clear"/>
          </w:tcPr>
          <w:p>
            <w:pPr>
              <w:pStyle w:val="Normal"/>
              <w:snapToGrid w:val="false"/>
              <w:jc w:val="both"/>
              <w:rPr>
                <w:b/>
                <w:smallCaps/>
                <w:color w:val="000000"/>
                <w:sz w:val="24"/>
              </w:rPr>
            </w:pPr>
            <w:r>
              <w:rPr>
                <w:b/>
                <w:smallCaps/>
                <w:color w:val="000000"/>
                <w:sz w:val="24"/>
              </w:rPr>
            </w:r>
          </w:p>
        </w:tc>
        <w:tc>
          <w:tcPr>
            <w:tcW w:w="1252" w:type="dxa"/>
            <w:tcBorders>
              <w:start w:val="single" w:sz="6" w:space="0" w:color="FFFFFF"/>
              <w:bottom w:val="single" w:sz="6" w:space="0" w:color="FFFFFF"/>
              <w:end w:val="single" w:sz="6" w:space="0" w:color="FFFFFF"/>
            </w:tcBorders>
            <w:shd w:fill="A5A5A5" w:val="clear"/>
          </w:tcPr>
          <w:p>
            <w:pPr>
              <w:pStyle w:val="Normal"/>
              <w:jc w:val="end"/>
              <w:rPr>
                <w:b/>
                <w:color w:val="000000"/>
              </w:rPr>
            </w:pPr>
            <w:r>
              <w:rPr>
                <w:b/>
                <w:color w:val="000000"/>
              </w:rPr>
              <w:t>2000A</w:t>
            </w:r>
          </w:p>
        </w:tc>
        <w:tc>
          <w:tcPr>
            <w:tcW w:w="1268" w:type="dxa"/>
            <w:tcBorders>
              <w:start w:val="single" w:sz="6" w:space="0" w:color="FFFFFF"/>
              <w:bottom w:val="single" w:sz="6" w:space="0" w:color="FFFFFF"/>
              <w:end w:val="single" w:sz="6" w:space="0" w:color="FFFFFF"/>
            </w:tcBorders>
            <w:shd w:fill="A5A5A5" w:val="clear"/>
          </w:tcPr>
          <w:p>
            <w:pPr>
              <w:pStyle w:val="Normal"/>
              <w:jc w:val="end"/>
              <w:rPr>
                <w:b/>
                <w:color w:val="000000"/>
              </w:rPr>
            </w:pPr>
            <w:r>
              <w:rPr>
                <w:b/>
                <w:color w:val="000000"/>
              </w:rPr>
              <w:t>2001E</w:t>
            </w:r>
          </w:p>
        </w:tc>
        <w:tc>
          <w:tcPr>
            <w:tcW w:w="1241" w:type="dxa"/>
            <w:gridSpan w:val="4"/>
            <w:tcBorders>
              <w:start w:val="single" w:sz="6" w:space="0" w:color="FFFFFF"/>
              <w:bottom w:val="single" w:sz="6" w:space="0" w:color="FFFFFF"/>
              <w:end w:val="single" w:sz="6" w:space="0" w:color="FFFFFF"/>
            </w:tcBorders>
            <w:shd w:fill="A5A5A5" w:val="clear"/>
          </w:tcPr>
          <w:p>
            <w:pPr>
              <w:pStyle w:val="Normal"/>
              <w:jc w:val="end"/>
              <w:rPr>
                <w:b/>
                <w:color w:val="000000"/>
              </w:rPr>
            </w:pPr>
            <w:r>
              <w:rPr>
                <w:b/>
                <w:color w:val="000000"/>
              </w:rPr>
              <w:t>2002E</w:t>
            </w:r>
          </w:p>
        </w:tc>
        <w:tc>
          <w:tcPr>
            <w:tcW w:w="1200" w:type="dxa"/>
            <w:tcBorders>
              <w:start w:val="single" w:sz="6" w:space="0" w:color="FFFFFF"/>
              <w:bottom w:val="single" w:sz="6" w:space="0" w:color="FFFFFF"/>
              <w:end w:val="single" w:sz="6" w:space="0" w:color="FFFFFF"/>
            </w:tcBorders>
            <w:shd w:fill="A5A5A5" w:val="clear"/>
          </w:tcPr>
          <w:p>
            <w:pPr>
              <w:pStyle w:val="Normal"/>
              <w:jc w:val="end"/>
              <w:rPr>
                <w:b/>
                <w:color w:val="000000"/>
              </w:rPr>
            </w:pPr>
            <w:r>
              <w:rPr>
                <w:b/>
                <w:color w:val="000000"/>
              </w:rPr>
              <w:t>2003E</w:t>
            </w:r>
          </w:p>
        </w:tc>
      </w:tr>
      <w:tr>
        <w:trPr>
          <w:trHeight w:val="250" w:hRule="atLeast"/>
        </w:trPr>
        <w:tc>
          <w:tcPr>
            <w:tcW w:w="2788" w:type="dxa"/>
            <w:tcBorders/>
          </w:tcPr>
          <w:p>
            <w:pPr>
              <w:pStyle w:val="Normal"/>
              <w:jc w:val="both"/>
              <w:rPr>
                <w:b/>
              </w:rPr>
            </w:pPr>
            <w:r>
              <w:rPr>
                <w:b/>
              </w:rPr>
              <w:t xml:space="preserve">Revenues </w:t>
            </w:r>
          </w:p>
        </w:tc>
        <w:tc>
          <w:tcPr>
            <w:tcW w:w="1252" w:type="dxa"/>
            <w:tcBorders/>
          </w:tcPr>
          <w:p>
            <w:pPr>
              <w:pStyle w:val="Normal"/>
              <w:jc w:val="end"/>
              <w:rPr>
                <w:b/>
              </w:rPr>
            </w:pPr>
            <w:r>
              <w:rPr>
                <w:b/>
              </w:rPr>
              <w:t>11</w:t>
            </w:r>
          </w:p>
        </w:tc>
        <w:tc>
          <w:tcPr>
            <w:tcW w:w="1268" w:type="dxa"/>
            <w:tcBorders/>
          </w:tcPr>
          <w:p>
            <w:pPr>
              <w:pStyle w:val="Normal"/>
              <w:jc w:val="end"/>
              <w:rPr>
                <w:b/>
              </w:rPr>
            </w:pPr>
            <w:r>
              <w:rPr>
                <w:b/>
              </w:rPr>
              <w:t>50</w:t>
            </w:r>
          </w:p>
        </w:tc>
        <w:tc>
          <w:tcPr>
            <w:tcW w:w="1241" w:type="dxa"/>
            <w:gridSpan w:val="4"/>
            <w:tcBorders/>
          </w:tcPr>
          <w:p>
            <w:pPr>
              <w:pStyle w:val="Normal"/>
              <w:jc w:val="end"/>
              <w:rPr>
                <w:b/>
              </w:rPr>
            </w:pPr>
            <w:r>
              <w:rPr>
                <w:b/>
              </w:rPr>
              <w:t>137</w:t>
            </w:r>
          </w:p>
        </w:tc>
        <w:tc>
          <w:tcPr>
            <w:tcW w:w="1200" w:type="dxa"/>
            <w:tcBorders/>
          </w:tcPr>
          <w:p>
            <w:pPr>
              <w:pStyle w:val="Normal"/>
              <w:jc w:val="end"/>
              <w:rPr>
                <w:b/>
              </w:rPr>
            </w:pPr>
            <w:r>
              <w:rPr>
                <w:b/>
              </w:rPr>
              <w:t>255</w:t>
            </w:r>
          </w:p>
        </w:tc>
      </w:tr>
      <w:tr>
        <w:trPr>
          <w:trHeight w:val="144" w:hRule="atLeast"/>
        </w:trPr>
        <w:tc>
          <w:tcPr>
            <w:tcW w:w="2788" w:type="dxa"/>
            <w:tcBorders>
              <w:bottom w:val="threeDEmboss" w:sz="24" w:space="0" w:color="000000"/>
            </w:tcBorders>
          </w:tcPr>
          <w:p>
            <w:pPr>
              <w:pStyle w:val="Normal"/>
              <w:jc w:val="both"/>
              <w:rPr>
                <w:b/>
              </w:rPr>
            </w:pPr>
            <w:r>
              <w:rPr>
                <w:b/>
              </w:rPr>
              <w:t>EBITDA</w:t>
            </w:r>
          </w:p>
        </w:tc>
        <w:tc>
          <w:tcPr>
            <w:tcW w:w="1252" w:type="dxa"/>
            <w:tcBorders>
              <w:bottom w:val="threeDEmboss" w:sz="24" w:space="0" w:color="000000"/>
            </w:tcBorders>
          </w:tcPr>
          <w:p>
            <w:pPr>
              <w:pStyle w:val="Normal"/>
              <w:jc w:val="end"/>
              <w:rPr>
                <w:b/>
              </w:rPr>
            </w:pPr>
            <w:r>
              <w:rPr>
                <w:b/>
              </w:rPr>
              <w:t>-1</w:t>
            </w:r>
          </w:p>
        </w:tc>
        <w:tc>
          <w:tcPr>
            <w:tcW w:w="1268" w:type="dxa"/>
            <w:tcBorders>
              <w:bottom w:val="threeDEmboss" w:sz="24" w:space="0" w:color="000000"/>
            </w:tcBorders>
          </w:tcPr>
          <w:p>
            <w:pPr>
              <w:pStyle w:val="Normal"/>
              <w:jc w:val="end"/>
              <w:rPr>
                <w:b/>
              </w:rPr>
            </w:pPr>
            <w:r>
              <w:rPr>
                <w:b/>
              </w:rPr>
              <w:t>12</w:t>
            </w:r>
          </w:p>
        </w:tc>
        <w:tc>
          <w:tcPr>
            <w:tcW w:w="1241" w:type="dxa"/>
            <w:gridSpan w:val="4"/>
            <w:tcBorders>
              <w:bottom w:val="threeDEmboss" w:sz="24" w:space="0" w:color="000000"/>
            </w:tcBorders>
          </w:tcPr>
          <w:p>
            <w:pPr>
              <w:pStyle w:val="Normal"/>
              <w:tabs>
                <w:tab w:val="clear" w:pos="720"/>
                <w:tab w:val="center" w:pos="590" w:leader="none"/>
                <w:tab w:val="right" w:pos="1181" w:leader="none"/>
              </w:tabs>
              <w:jc w:val="end"/>
              <w:rPr>
                <w:b/>
              </w:rPr>
            </w:pPr>
            <w:r>
              <w:rPr>
                <w:b/>
              </w:rPr>
              <w:t>89</w:t>
            </w:r>
          </w:p>
        </w:tc>
        <w:tc>
          <w:tcPr>
            <w:tcW w:w="1200" w:type="dxa"/>
            <w:tcBorders>
              <w:bottom w:val="threeDEmboss" w:sz="24" w:space="0" w:color="000000"/>
            </w:tcBorders>
          </w:tcPr>
          <w:p>
            <w:pPr>
              <w:pStyle w:val="Normal"/>
              <w:jc w:val="end"/>
              <w:rPr>
                <w:b/>
              </w:rPr>
            </w:pPr>
            <w:r>
              <w:rPr>
                <w:b/>
              </w:rPr>
              <w:t>234</w:t>
            </w:r>
          </w:p>
        </w:tc>
      </w:tr>
    </w:tbl>
    <w:p>
      <w:pPr>
        <w:pStyle w:val="Heading1"/>
        <w:numPr>
          <w:ilvl w:val="0"/>
          <w:numId w:val="34"/>
        </w:numPr>
        <w:rPr>
          <w:color w:val="000000"/>
          <w:sz w:val="24"/>
        </w:rPr>
      </w:pPr>
      <w:r>
        <w:rPr>
          <w:color w:val="000000"/>
          <w:sz w:val="24"/>
        </w:rPr>
        <w:t>Overview</w:t>
      </w:r>
    </w:p>
    <w:p>
      <w:pPr>
        <w:pStyle w:val="Normal"/>
        <w:jc w:val="both"/>
        <w:rPr/>
      </w:pPr>
      <w:r>
        <w:rPr/>
        <w:t>Enron Credit sees a world where commerce happens in real time; where buyers and sellers come together based on the quality of service and dynamic price; where digital relationships replace traditional ones.  The early models for e-commerce will allow transactions between individual buyers and sellers but these will evolve into models where marketplaces are transacting with other marketplaces in real time; each one capable of matching producers of goods and services with buyers of goods and services across a wide spectrum of markets – all in real time.</w:t>
      </w:r>
    </w:p>
    <w:p>
      <w:pPr>
        <w:pStyle w:val="Normal"/>
        <w:jc w:val="both"/>
        <w:rPr/>
      </w:pPr>
      <w:r>
        <w:rPr/>
      </w:r>
    </w:p>
    <w:p>
      <w:pPr>
        <w:pStyle w:val="Normal"/>
        <w:jc w:val="both"/>
        <w:rPr/>
      </w:pPr>
      <w:r>
        <w:rPr/>
        <w:t xml:space="preserve">In order for the tremendous growth predicted for this market to become a reality, many existing support services and processes must be completely reengineered to meet the needs of a real time economy.  If companies are not ready to transact immediately on flexible terms, they will lose the transaction to the competition.  Likewise, companies unable to accurately and efficiently price various risk components run a real danger of financial loss.  Consequently, real-time services and tools that enable corporations to more effectively compete in this new environment are critical.  Ancillary services, such as credit, foreign exchange, and payment terms, will be priced into transactions in real-time and unwanted risk will be transferred immediately.  </w:t>
      </w:r>
    </w:p>
    <w:p>
      <w:pPr>
        <w:pStyle w:val="Normal"/>
        <w:jc w:val="both"/>
        <w:rPr/>
      </w:pPr>
      <w:r>
        <w:rPr/>
      </w:r>
    </w:p>
    <w:p>
      <w:pPr>
        <w:pStyle w:val="Normal"/>
        <w:jc w:val="both"/>
        <w:rPr/>
      </w:pPr>
      <w:r>
        <w:rPr/>
        <w:t xml:space="preserve">Enron Credit provides a new, more useful source of credit information, evaluation and cost-effective risk management tools for the corporate sector by offering the processes and infrastructure to efficiently and transparently manage credit positions.  Its overall aim is to provide a suite of products and services to enable buyers and sellers of goods to price, monitor, and hedge the credit risk inherent in every transaction in real time.  </w:t>
      </w:r>
    </w:p>
    <w:p>
      <w:pPr>
        <w:pStyle w:val="Normal"/>
        <w:jc w:val="both"/>
        <w:rPr/>
      </w:pPr>
      <w:r>
        <w:rPr/>
      </w:r>
    </w:p>
    <w:p>
      <w:pPr>
        <w:pStyle w:val="Normal"/>
        <w:jc w:val="both"/>
        <w:rPr/>
      </w:pPr>
      <w:r>
        <w:rPr/>
        <w:t xml:space="preserve">By targeting an evaluation and decision-making process which has historically been based on abstract credit scores from sources like Standard &amp; Poors, Moody’s, Experion or Fair, Isaacs and from internal data on a specific company’s payment history, Enron Credit differentiates itself from other information providers by developing market-based prices for credit.  In support of our philosophy to provide a new level of transparency to the credit markets, much of our pricing information is free of charge at the Enron Credit website.  </w:t>
      </w:r>
    </w:p>
    <w:p>
      <w:pPr>
        <w:pStyle w:val="Normal"/>
        <w:jc w:val="both"/>
        <w:rPr/>
      </w:pPr>
      <w:r>
        <w:rPr/>
      </w:r>
    </w:p>
    <w:p>
      <w:pPr>
        <w:pStyle w:val="Normal"/>
        <w:jc w:val="both"/>
        <w:rPr/>
      </w:pPr>
      <w:r>
        <w:rPr/>
        <w:t>The Company also provides cost-effective, real-time credit risk management tools for the corporate market, enabling corporates to mitigate credit risk either on a stand-alone basis or via an integrated portfolio platform.</w:t>
      </w:r>
    </w:p>
    <w:p>
      <w:pPr>
        <w:pStyle w:val="Normal"/>
        <w:jc w:val="both"/>
        <w:rPr/>
      </w:pPr>
      <w:r>
        <w:rPr/>
      </w:r>
    </w:p>
    <w:p>
      <w:pPr>
        <w:pStyle w:val="Normal"/>
        <w:jc w:val="both"/>
        <w:rPr/>
      </w:pPr>
      <w:r>
        <w:rPr/>
        <w:t xml:space="preserve">We believe that Enron’s business model for e-commerce (i.e., providing transparency </w:t>
      </w:r>
      <w:r>
        <w:rPr>
          <w:b/>
          <w:u w:val="single"/>
        </w:rPr>
        <w:t>and</w:t>
      </w:r>
      <w:r>
        <w:rPr/>
        <w:t xml:space="preserve"> liquidity) can be extended to the global credit markets.  Our commodity trading activities, approach to risk management and recent success achieved in the internet space with our online transaction platform EnronOnline™ (see Appendix A), have had a profound impact on Enron’s credit evaluation process.  Enron Credit represents Enron’s drive to commercialize the intellectual capital developed from re-engineering its internal credit processes, wrapped by our proven business model and internet-based transactional platform.  Applying this model to one of the critical risk elements in the transaction cycle will enable corporations to greatly increase their transaction flow and provide more efficient credit solutions than have ever existed previously.</w:t>
      </w:r>
    </w:p>
    <w:p>
      <w:pPr>
        <w:pStyle w:val="Header"/>
        <w:tabs>
          <w:tab w:val="clear" w:pos="4320"/>
          <w:tab w:val="clear" w:pos="8640"/>
        </w:tabs>
        <w:rPr/>
      </w:pPr>
      <w:r>
        <w:rPr/>
      </w:r>
    </w:p>
    <w:p>
      <w:pPr>
        <w:pStyle w:val="Heading1"/>
        <w:ind w:hanging="0" w:start="0"/>
        <w:rPr>
          <w:color w:val="000000"/>
          <w:sz w:val="24"/>
        </w:rPr>
      </w:pPr>
      <w:r>
        <w:rPr>
          <w:color w:val="000000"/>
          <w:sz w:val="24"/>
          <w:lang w:val="en-AU"/>
        </w:rPr>
        <w:t xml:space="preserve">Background </w:t>
      </w:r>
    </w:p>
    <w:p>
      <w:pPr>
        <w:pStyle w:val="Normal"/>
        <w:jc w:val="both"/>
        <w:rPr>
          <w:rFonts w:eastAsia="Arial Unicode MS"/>
          <w:vanish/>
          <w:lang w:val="en-US"/>
        </w:rPr>
      </w:pPr>
      <w:r>
        <w:rPr/>
        <w:t>Enron Credit was formed as a result of a market need identified by Enron in its principal business activities.  Enron has experienced first-hand that credit issues, if not well-managed, can put companies out of business – and if not managed in real-time can result in diverting business to your competitors</w:t>
      </w:r>
    </w:p>
    <w:p>
      <w:pPr>
        <w:pStyle w:val="Normal"/>
        <w:jc w:val="both"/>
        <w:rPr/>
      </w:pPr>
      <w:r>
        <w:rPr/>
        <w:t>.  Enron has witnessed on numerous occasions in both the capital and insurance markets</w:t>
      </w:r>
      <w:del w:id="2" w:author="jbottoml" w:date="2001-01-10T16:37:00Z">
        <w:r>
          <w:rPr/>
          <w:delText>,</w:delText>
        </w:r>
      </w:del>
      <w:r>
        <w:rPr/>
        <w:t xml:space="preserve"> that there is a real need for credit pricing transparency, recovery process clarity, and payout certainty.  Capital market participants insist on onerous and complex terms and conditions and are reluctant to provide price transparency – as such, transactions can be difficult to complete.  The insurance markets can be equally difficult to utilize mainly due to </w:t>
      </w:r>
      <w:ins w:id="3" w:author="jbottoml" w:date="2001-01-10T16:35:00Z">
        <w:r>
          <w:rPr/>
          <w:t xml:space="preserve">a lengthened </w:t>
        </w:r>
      </w:ins>
      <w:ins w:id="4" w:author="jbottoml" w:date="2001-01-10T16:42:00Z">
        <w:r>
          <w:rPr/>
          <w:t>a</w:t>
        </w:r>
      </w:ins>
      <w:ins w:id="5" w:author="jbottoml" w:date="2001-01-10T16:36:00Z">
        <w:r>
          <w:rPr/>
          <w:t xml:space="preserve">pproval process </w:t>
        </w:r>
      </w:ins>
      <w:del w:id="6" w:author="jbottoml" w:date="2001-01-10T16:36:00Z">
        <w:r>
          <w:rPr/>
          <w:delText xml:space="preserve">the lack of a quick-moving culture </w:delText>
        </w:r>
      </w:del>
      <w:r>
        <w:rPr/>
        <w:t>and product flexibility.   It became apparent that not only was there a gap between what Enron – and other corporates – needed but that the very nature of the traditional credit markets conspire to reduce transparency, keep credit decisioning opaque and provide reasonable access to capital to only the best and most well</w:t>
      </w:r>
      <w:ins w:id="7" w:author="jbottoml" w:date="2001-01-10T16:43:00Z">
        <w:r>
          <w:rPr/>
          <w:t>-</w:t>
        </w:r>
      </w:ins>
      <w:del w:id="8" w:author="jbottoml" w:date="2001-01-10T16:43:00Z">
        <w:r>
          <w:rPr/>
          <w:delText xml:space="preserve"> </w:delText>
        </w:r>
      </w:del>
      <w:r>
        <w:rPr/>
        <w:t xml:space="preserve">known borrowers.  </w:t>
      </w:r>
    </w:p>
    <w:p>
      <w:pPr>
        <w:pStyle w:val="Normal"/>
        <w:rPr/>
      </w:pPr>
      <w:r>
        <w:rPr/>
      </w:r>
    </w:p>
    <w:p>
      <w:pPr>
        <w:pStyle w:val="Normal"/>
        <w:jc w:val="both"/>
        <w:rPr/>
      </w:pPr>
      <w:del w:id="9" w:author="jbottoml" w:date="2001-01-10T16:43:00Z">
        <w:r>
          <w:rPr>
            <w:lang w:val="en-US"/>
          </w:rPr>
          <w:delText xml:space="preserve">Trade credit is the latest market sector that Enron is seeking to commoditize.  </w:delText>
        </w:r>
      </w:del>
      <w:r>
        <w:rPr>
          <w:lang w:val="en-US"/>
        </w:rPr>
        <w:t>Traditionally considered a natural gas pipeline company, Enron's core business is leveraging its business networks and risk merchanting skills in fast-growing and deregulating commodity markets – often with a first-mover advantage.  Enron has recently established a new business unit Net Works whose goal is to replicate Enron’s success in the energy and telecom sectors by expanding its core competencies and systems into new commodity verticals such as ferrous and non-ferrous metals, rubber and plastics, chemicals, agricultural products, pulp &amp; paper and data storage.  As described by JP Morgan, “Enron has a clear understanding of the hurdles (both technological and structural) that need to be cleared in order for a marketplace to materialise, and builds systems to overcome them.  Net Works will continue where bandwidth and energy left off:  combining trading and technological expertise with asset-intensive commodity verticals that suffer from price opacity, inefficient marketplaces, and pronounced cyclicality.”</w:t>
      </w:r>
      <w:r>
        <w:rPr>
          <w:rStyle w:val="FootnoteCharacters"/>
          <w:rStyle w:val="FootnoteReference"/>
          <w:lang w:val="en-US"/>
        </w:rPr>
        <w:footnoteReference w:id="2"/>
      </w:r>
      <w:r>
        <w:rPr>
          <w:lang w:val="en-US"/>
        </w:rPr>
        <w:t xml:space="preserve">  </w:t>
      </w:r>
      <w:ins w:id="10" w:author="jbottoml" w:date="2001-01-10T16:43:00Z">
        <w:r>
          <w:rPr>
            <w:lang w:val="en-US"/>
          </w:rPr>
          <w:t xml:space="preserve">Trade credit is the latest market sector that Enron is seeking to commoditize.  </w:t>
        </w:r>
      </w:ins>
    </w:p>
    <w:p>
      <w:pPr>
        <w:pStyle w:val="FootnoteText"/>
        <w:jc w:val="both"/>
        <w:rPr/>
      </w:pPr>
      <w:r>
        <w:rPr/>
      </w:r>
    </w:p>
    <w:p>
      <w:pPr>
        <w:pStyle w:val="Normal"/>
        <w:jc w:val="both"/>
        <w:rPr/>
      </w:pPr>
      <w:r>
        <w:rPr/>
        <w:t xml:space="preserve">Enron Credit has intentionally targeted the unsecured credit business because it is easiest to commoditize and </w:t>
      </w:r>
      <w:del w:id="11" w:author="jbottoml" w:date="2001-01-10T17:26:00Z">
        <w:r>
          <w:rPr/>
          <w:delText xml:space="preserve">we </w:delText>
        </w:r>
      </w:del>
      <w:r>
        <w:rPr/>
        <w:t xml:space="preserve">can </w:t>
      </w:r>
      <w:ins w:id="12" w:author="jbottoml" w:date="2001-01-10T17:26:00Z">
        <w:r>
          <w:rPr/>
          <w:t xml:space="preserve">be </w:t>
        </w:r>
      </w:ins>
      <w:r>
        <w:rPr/>
        <w:t>originate</w:t>
      </w:r>
      <w:ins w:id="13" w:author="jbottoml" w:date="2001-01-10T17:26:00Z">
        <w:r>
          <w:rPr/>
          <w:t>d</w:t>
        </w:r>
      </w:ins>
      <w:r>
        <w:rPr/>
        <w:t xml:space="preserve"> and trade</w:t>
      </w:r>
      <w:ins w:id="14" w:author="jbottoml" w:date="2001-01-10T17:26:00Z">
        <w:r>
          <w:rPr/>
          <w:t>d</w:t>
        </w:r>
      </w:ins>
      <w:r>
        <w:rPr/>
        <w:t xml:space="preserve"> </w:t>
      </w:r>
      <w:del w:id="15" w:author="jbottoml" w:date="2001-01-10T17:26:00Z">
        <w:r>
          <w:rPr/>
          <w:delText xml:space="preserve">it </w:delText>
        </w:r>
      </w:del>
      <w:r>
        <w:rPr/>
        <w:t xml:space="preserve">in standard lots.  Credit has historically been extended to those with the assets available to collateralize it.  In the 1960’s, the unsecured credit market shifted the burden of analyzing credit worthiness away from merchants and to banks via credit cards and lines of credits.  Today, Enron Credit is further revolutionizing unsecured credit by providing products and services that will help companies manage their credit exposure.  In short, Enron Credit is Enron’s response to the growing credit needs of the corporate sector and an increasing importance of the e-commerce as a transactional environment (see Appendix B).  </w:t>
      </w:r>
      <w:r>
        <w:rPr>
          <w:lang w:val="en-US"/>
        </w:rPr>
        <w:t xml:space="preserve">Trade credit is the biggest potential commodity market Enron is currently pursuing and our Net Works efforts </w:t>
      </w:r>
      <w:ins w:id="16" w:author="jbottoml" w:date="2001-01-10T17:26:00Z">
        <w:r>
          <w:rPr>
            <w:lang w:val="en-US"/>
          </w:rPr>
          <w:t xml:space="preserve">in other commodity verticals </w:t>
        </w:r>
      </w:ins>
      <w:r>
        <w:rPr>
          <w:lang w:val="en-US"/>
        </w:rPr>
        <w:t xml:space="preserve">will directly drive </w:t>
      </w:r>
      <w:ins w:id="17" w:author="jbottoml" w:date="2001-01-10T17:26:00Z">
        <w:r>
          <w:rPr>
            <w:lang w:val="en-US"/>
          </w:rPr>
          <w:t xml:space="preserve">increased </w:t>
        </w:r>
      </w:ins>
      <w:r>
        <w:rPr>
          <w:lang w:val="en-US"/>
        </w:rPr>
        <w:t>demand for Enron Credit’s product and services.</w:t>
      </w:r>
    </w:p>
    <w:p>
      <w:pPr>
        <w:pStyle w:val="FootnoteText"/>
        <w:rPr/>
      </w:pPr>
      <w:r>
        <w:rPr/>
      </w:r>
    </w:p>
    <w:p>
      <w:pPr>
        <w:pStyle w:val="Heading1"/>
        <w:ind w:hanging="0" w:start="0"/>
        <w:rPr>
          <w:color w:val="000000"/>
          <w:sz w:val="24"/>
        </w:rPr>
      </w:pPr>
      <w:r>
        <w:rPr>
          <w:color w:val="000000"/>
          <w:sz w:val="24"/>
          <w:lang w:val="en-AU"/>
        </w:rPr>
        <w:t xml:space="preserve">Business Overview </w:t>
      </w:r>
    </w:p>
    <w:p>
      <w:pPr>
        <w:pStyle w:val="BodyText2"/>
        <w:rPr/>
      </w:pPr>
      <w:r>
        <w:rPr/>
        <w:t>Enron Credit provides real-time and transparent credit pricing information and credit risk management products and services on significantly more reference entities than any other company.  In addition, the Company’s systems have been designed for large scalability to ensure that this competitive advantage is sustainable, if not enhanced.</w:t>
      </w:r>
    </w:p>
    <w:p>
      <w:pPr>
        <w:pStyle w:val="Normal"/>
        <w:rPr/>
      </w:pPr>
      <w:r>
        <w:rPr/>
      </w:r>
    </w:p>
    <w:p>
      <w:pPr>
        <w:pStyle w:val="Footer"/>
        <w:widowControl/>
        <w:tabs>
          <w:tab w:val="clear" w:pos="4153"/>
          <w:tab w:val="clear" w:pos="8306"/>
        </w:tabs>
        <w:rPr/>
      </w:pPr>
      <w:r>
        <w:rPr/>
        <w:t>The Company is organised into two distinct functions – credit information, including evaluation tools, and credit risk management, including risk management tools and services – as shown below:</w:t>
      </w:r>
    </w:p>
    <w:p>
      <w:pPr>
        <w:pStyle w:val="Normal"/>
        <w:rPr/>
      </w:pPr>
      <w:r>
        <w:rPr/>
      </w: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5">
                <wp:simplePos x="0" y="0"/>
                <wp:positionH relativeFrom="column">
                  <wp:posOffset>894715</wp:posOffset>
                </wp:positionH>
                <wp:positionV relativeFrom="paragraph">
                  <wp:posOffset>73025</wp:posOffset>
                </wp:positionV>
                <wp:extent cx="2928620" cy="914400"/>
                <wp:effectExtent l="5080" t="5080" r="5715" b="5715"/>
                <wp:wrapNone/>
                <wp:docPr id="2" name=""/>
                <a:graphic xmlns:a="http://schemas.openxmlformats.org/drawingml/2006/main">
                  <a:graphicData uri="http://schemas.microsoft.com/office/word/2010/wordprocessingShape">
                    <wps:wsp>
                      <wps:cNvSpPr/>
                      <wps:spPr>
                        <a:xfrm>
                          <a:off x="0" y="0"/>
                          <a:ext cx="2928600" cy="914400"/>
                        </a:xfrm>
                        <a:custGeom>
                          <a:avLst/>
                          <a:gdLst>
                            <a:gd name="textAreaLeft" fmla="*/ 0 w 1660320"/>
                            <a:gd name="textAreaRight" fmla="*/ 1660680 w 1660320"/>
                            <a:gd name="textAreaTop" fmla="*/ 0 h 518400"/>
                            <a:gd name="textAreaBottom" fmla="*/ 518760 h 518400"/>
                          </a:gdLst>
                          <a:ahLst/>
                          <a:cxnLst/>
                          <a:rect l="textAreaLeft" t="textAreaTop" r="textAreaRight" b="textAreaBottom"/>
                          <a:pathLst>
                            <a:path w="21600" h="21600">
                              <a:moveTo>
                                <a:pt x="0" y="0"/>
                              </a:moveTo>
                              <a:lnTo>
                                <a:pt x="21600" y="0"/>
                              </a:lnTo>
                              <a:lnTo>
                                <a:pt x="21600" y="10800"/>
                              </a:lnTo>
                              <a:lnTo>
                                <a:pt x="21600" y="21600"/>
                              </a:lnTo>
                              <a:lnTo>
                                <a:pt x="0" y="21600"/>
                              </a:lnTo>
                              <a:close/>
                            </a:path>
                          </a:pathLst>
                        </a:custGeom>
                        <a:gradFill rotWithShape="0">
                          <a:gsLst>
                            <a:gs pos="0">
                              <a:srgbClr val="c33000"/>
                            </a:gs>
                            <a:gs pos="100000">
                              <a:srgbClr val="cc3300"/>
                            </a:gs>
                          </a:gsLst>
                          <a:lin ang="10800000"/>
                        </a:gradFill>
                        <a:ln w="9360">
                          <a:solidFill>
                            <a:srgbClr val="000000"/>
                          </a:solidFill>
                          <a:miter/>
                        </a:ln>
                      </wps:spPr>
                      <wps:style>
                        <a:lnRef idx="0"/>
                        <a:fillRef idx="0"/>
                        <a:effectRef idx="0"/>
                        <a:fontRef idx="minor"/>
                      </wps:style>
                      <wps:bodyPr/>
                    </wps:wsp>
                  </a:graphicData>
                </a:graphic>
              </wp:anchor>
            </w:drawing>
          </mc:Choice>
          <mc:Fallback>
            <w:pict>
              <v:shapetype id="_x0000_t15" coordsize="21600,21600" o:spt="15" adj="10800" path="m,l@2,l21600,10800l@2,21600l,21600xe">
                <v:stroke joinstyle="miter"/>
                <v:formulas>
                  <v:f eqn="val 21600"/>
                  <v:f eqn="val #0"/>
                  <v:f eqn="sum width 0 @1"/>
                  <v:f eqn="sum @2 width 0"/>
                  <v:f eqn="prod 1 @3 2"/>
                  <v:f eqn="prod @2 1 2"/>
                </v:formulas>
                <v:path gradientshapeok="t" o:connecttype="rect" textboxrect="0,0,@4,21600"/>
                <v:handles>
                  <v:h position="@2,0"/>
                </v:handles>
              </v:shapetype>
              <v:shape id="shape_0" fillcolor="#cc3300" stroked="t" o:allowincell="f" style="position:absolute;margin-left:70.45pt;margin-top:5.75pt;width:230.55pt;height:71.95pt;mso-wrap-style:none;v-text-anchor:middle" type="_x0000_t15">
                <v:fill o:detectmouseclick="t" color2="#c33000"/>
                <v:stroke color="black" weight="9360" joinstyle="miter" endcap="flat"/>
                <w10:wrap type="none"/>
              </v:shape>
            </w:pict>
          </mc:Fallback>
        </mc:AlternateContent>
      </w:r>
      <w:r>
        <mc:AlternateContent>
          <mc:Choice Requires="wps">
            <w:drawing>
              <wp:anchor behindDoc="0" distT="0" distB="0" distL="114935" distR="114935" simplePos="0" locked="0" layoutInCell="1" allowOverlap="1" relativeHeight="40">
                <wp:simplePos x="0" y="0"/>
                <wp:positionH relativeFrom="column">
                  <wp:posOffset>1570355</wp:posOffset>
                </wp:positionH>
                <wp:positionV relativeFrom="paragraph">
                  <wp:posOffset>37465</wp:posOffset>
                </wp:positionV>
                <wp:extent cx="1485900" cy="342900"/>
                <wp:effectExtent l="0" t="0" r="0" b="0"/>
                <wp:wrapNone/>
                <wp:docPr id="3" name="Frame1"/>
                <a:graphic xmlns:a="http://schemas.openxmlformats.org/drawingml/2006/main">
                  <a:graphicData uri="http://schemas.microsoft.com/office/word/2010/wordprocessingShape">
                    <wps:wsp>
                      <wps:cNvSpPr txBox="1"/>
                      <wps:spPr>
                        <a:xfrm>
                          <a:off x="0" y="0"/>
                          <a:ext cx="1485900" cy="342900"/>
                        </a:xfrm>
                        <a:prstGeom prst="rect"/>
                        <a:solidFill>
                          <a:srgbClr val="FFFFFF">
                            <a:alpha val="0"/>
                          </a:srgbClr>
                        </a:solidFill>
                      </wps:spPr>
                      <wps:txbx>
                        <w:txbxContent>
                          <w:p>
                            <w:pPr>
                              <w:pStyle w:val="Normal"/>
                              <w:jc w:val="center"/>
                              <w:rPr>
                                <w:b/>
                                <w:color w:val="FFFFFF"/>
                                <w:sz w:val="32"/>
                              </w:rPr>
                            </w:pPr>
                            <w:r>
                              <w:rPr>
                                <w:b/>
                                <w:color w:val="FFFFFF"/>
                                <w:sz w:val="32"/>
                              </w:rPr>
                              <w:t>Enron Credit</w:t>
                            </w:r>
                          </w:p>
                        </w:txbxContent>
                      </wps:txbx>
                      <wps:bodyPr anchor="t" lIns="92075" tIns="46355" rIns="92075" bIns="46355">
                        <a:noAutofit/>
                      </wps:bodyPr>
                    </wps:wsp>
                  </a:graphicData>
                </a:graphic>
              </wp:anchor>
            </w:drawing>
          </mc:Choice>
          <mc:Fallback>
            <w:pict>
              <v:rect fillcolor="#FFFFFF" style="position:absolute;rotation:-0;width:117pt;height:27pt;mso-wrap-distance-left:9.05pt;mso-wrap-distance-right:9.05pt;mso-wrap-distance-top:0pt;mso-wrap-distance-bottom:0pt;margin-top:2.95pt;mso-position-vertical-relative:text;margin-left:123.65pt;mso-position-horizontal-relative:text">
                <v:fill opacity="0f"/>
                <v:textbox inset="0.100694444444444in,0.0506944444444444in,0.100694444444444in,0.0506944444444444in">
                  <w:txbxContent>
                    <w:p>
                      <w:pPr>
                        <w:pStyle w:val="Normal"/>
                        <w:jc w:val="center"/>
                        <w:rPr>
                          <w:b/>
                          <w:color w:val="FFFFFF"/>
                          <w:sz w:val="32"/>
                        </w:rPr>
                      </w:pPr>
                      <w:r>
                        <w:rPr>
                          <w:b/>
                          <w:color w:val="FFFFFF"/>
                          <w:sz w:val="32"/>
                        </w:rPr>
                        <w:t>Enron Credit</w:t>
                      </w:r>
                    </w:p>
                  </w:txbxContent>
                </v:textbox>
                <w10:wrap type="none"/>
              </v:rect>
            </w:pict>
          </mc:Fallback>
        </mc:AlternateContent>
      </w:r>
    </w:p>
    <w:p>
      <w:pPr>
        <w:pStyle w:val="Normal"/>
        <w:rPr/>
      </w:pPr>
      <w:r>
        <w:rPr/>
      </w: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35">
                <wp:simplePos x="0" y="0"/>
                <wp:positionH relativeFrom="column">
                  <wp:posOffset>898525</wp:posOffset>
                </wp:positionH>
                <wp:positionV relativeFrom="paragraph">
                  <wp:posOffset>5715</wp:posOffset>
                </wp:positionV>
                <wp:extent cx="1539240" cy="685800"/>
                <wp:effectExtent l="5080" t="5080" r="6350" b="5715"/>
                <wp:wrapNone/>
                <wp:docPr id="4" name=""/>
                <a:graphic xmlns:a="http://schemas.openxmlformats.org/drawingml/2006/main">
                  <a:graphicData uri="http://schemas.microsoft.com/office/word/2010/wordprocessingShape">
                    <wps:wsp>
                      <wps:cNvSpPr/>
                      <wps:spPr>
                        <a:xfrm>
                          <a:off x="0" y="0"/>
                          <a:ext cx="1539360" cy="685800"/>
                        </a:xfrm>
                        <a:custGeom>
                          <a:avLst/>
                          <a:gdLst>
                            <a:gd name="textAreaLeft" fmla="*/ 0 w 872640"/>
                            <a:gd name="textAreaRight" fmla="*/ 873000 w 872640"/>
                            <a:gd name="textAreaTop" fmla="*/ 0 h 388800"/>
                            <a:gd name="textAreaBottom" fmla="*/ 389160 h 388800"/>
                          </a:gdLst>
                          <a:ahLst/>
                          <a:cxnLst/>
                          <a:rect l="textAreaLeft" t="textAreaTop" r="textAreaRight" b="textAreaBottom"/>
                          <a:pathLst>
                            <a:path w="21600" h="21600">
                              <a:moveTo>
                                <a:pt x="0" y="0"/>
                              </a:moveTo>
                              <a:lnTo>
                                <a:pt x="19222" y="0"/>
                              </a:lnTo>
                              <a:lnTo>
                                <a:pt x="21600" y="10800"/>
                              </a:lnTo>
                              <a:lnTo>
                                <a:pt x="19222" y="21600"/>
                              </a:lnTo>
                              <a:lnTo>
                                <a:pt x="0" y="21600"/>
                              </a:lnTo>
                              <a:close/>
                            </a:path>
                          </a:pathLst>
                        </a:custGeom>
                        <a:gradFill rotWithShape="0">
                          <a:gsLst>
                            <a:gs pos="0">
                              <a:srgbClr val="751700"/>
                            </a:gs>
                            <a:gs pos="100000">
                              <a:srgbClr val="ff3300"/>
                            </a:gs>
                          </a:gsLst>
                          <a:lin ang="10800000"/>
                        </a:gradFill>
                        <a:ln w="9360">
                          <a:solidFill>
                            <a:srgbClr val="000000"/>
                          </a:solidFill>
                          <a:miter/>
                        </a:ln>
                      </wps:spPr>
                      <wps:style>
                        <a:lnRef idx="0"/>
                        <a:fillRef idx="0"/>
                        <a:effectRef idx="0"/>
                        <a:fontRef idx="minor"/>
                      </wps:style>
                      <wps:bodyPr/>
                    </wps:wsp>
                  </a:graphicData>
                </a:graphic>
              </wp:anchor>
            </w:drawing>
          </mc:Choice>
          <mc:Fallback>
            <w:pict>
              <v:shape id="shape_0" fillcolor="#ff3300" stroked="t" o:allowincell="f" style="position:absolute;margin-left:70.75pt;margin-top:0.45pt;width:121.15pt;height:53.95pt;mso-wrap-style:none;v-text-anchor:middle" type="_x0000_t15">
                <v:fill o:detectmouseclick="t" color2="#751700"/>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36">
                <wp:simplePos x="0" y="0"/>
                <wp:positionH relativeFrom="column">
                  <wp:posOffset>2270125</wp:posOffset>
                </wp:positionH>
                <wp:positionV relativeFrom="paragraph">
                  <wp:posOffset>5715</wp:posOffset>
                </wp:positionV>
                <wp:extent cx="1553210" cy="685800"/>
                <wp:effectExtent l="7620" t="5080" r="6350" b="5715"/>
                <wp:wrapNone/>
                <wp:docPr id="5" name=""/>
                <a:graphic xmlns:a="http://schemas.openxmlformats.org/drawingml/2006/main">
                  <a:graphicData uri="http://schemas.microsoft.com/office/word/2010/wordprocessingShape">
                    <wps:wsp>
                      <wps:cNvSpPr/>
                      <wps:spPr>
                        <a:xfrm>
                          <a:off x="0" y="0"/>
                          <a:ext cx="1553040" cy="685800"/>
                        </a:xfrm>
                        <a:custGeom>
                          <a:avLst/>
                          <a:gdLst>
                            <a:gd name="textAreaLeft" fmla="*/ 0 w 880560"/>
                            <a:gd name="textAreaRight" fmla="*/ 880920 w 880560"/>
                            <a:gd name="textAreaTop" fmla="*/ 0 h 388800"/>
                            <a:gd name="textAreaBottom" fmla="*/ 389160 h 388800"/>
                          </a:gdLst>
                          <a:ahLst/>
                          <a:cxnLst/>
                          <a:rect l="textAreaLeft" t="textAreaTop" r="textAreaRight" b="textAreaBottom"/>
                          <a:pathLst>
                            <a:path w="21600" h="21600">
                              <a:moveTo>
                                <a:pt x="0" y="0"/>
                              </a:moveTo>
                              <a:lnTo>
                                <a:pt x="19294" y="0"/>
                              </a:lnTo>
                              <a:lnTo>
                                <a:pt x="21600" y="10800"/>
                              </a:lnTo>
                              <a:lnTo>
                                <a:pt x="19294" y="21600"/>
                              </a:lnTo>
                              <a:lnTo>
                                <a:pt x="0" y="21600"/>
                              </a:lnTo>
                              <a:lnTo>
                                <a:pt x="2306" y="10800"/>
                              </a:lnTo>
                              <a:close/>
                            </a:path>
                          </a:pathLst>
                        </a:custGeom>
                        <a:gradFill rotWithShape="0">
                          <a:gsLst>
                            <a:gs pos="0">
                              <a:srgbClr val="751700"/>
                            </a:gs>
                            <a:gs pos="100000">
                              <a:srgbClr val="ff3300"/>
                            </a:gs>
                          </a:gsLst>
                          <a:lin ang="10800000"/>
                        </a:gradFill>
                        <a:ln w="9360">
                          <a:solidFill>
                            <a:srgbClr val="000000"/>
                          </a:solidFill>
                          <a:miter/>
                        </a:ln>
                      </wps:spPr>
                      <wps:style>
                        <a:lnRef idx="0"/>
                        <a:fillRef idx="0"/>
                        <a:effectRef idx="0"/>
                        <a:fontRef idx="minor"/>
                      </wps:style>
                      <wps:bodyPr/>
                    </wps:wsp>
                  </a:graphicData>
                </a:graphic>
              </wp:anchor>
            </w:drawing>
          </mc:Choice>
          <mc:Fallback>
            <w:pict>
              <v:shapetype id="_x0000_t55" coordsize="21600,21600" o:spt="55" adj="10800" path="m,l@2,l21600,10800l@2,21600l,21600l@1,10800xe">
                <v:stroke joinstyle="miter"/>
                <v:formulas>
                  <v:f eqn="val 21600"/>
                  <v:f eqn="val #0"/>
                  <v:f eqn="sum width 0 @1"/>
                  <v:f eqn="prod @2 1 2"/>
                  <v:f eqn="sum @2 0 @1"/>
                  <v:f eqn="if @4 @1 0"/>
                  <v:f eqn="if @4 @2 width"/>
                </v:formulas>
                <v:path gradientshapeok="t" o:connecttype="rect" textboxrect="@5,0,@6,21600"/>
                <v:handles>
                  <v:h position="@2,0"/>
                </v:handles>
              </v:shapetype>
              <v:shape id="shape_0" fillcolor="#ff3300" stroked="t" o:allowincell="f" style="position:absolute;margin-left:178.75pt;margin-top:0.45pt;width:122.25pt;height:53.95pt;mso-wrap-style:none;v-text-anchor:middle" type="_x0000_t55">
                <v:fill o:detectmouseclick="t" color2="#751700"/>
                <v:stroke color="black" weight="9360" joinstyle="miter" endcap="flat"/>
                <w10:wrap type="none"/>
              </v:shape>
            </w:pict>
          </mc:Fallback>
        </mc:AlternateContent>
      </w:r>
    </w:p>
    <w:p>
      <w:pPr>
        <w:pStyle w:val="Header"/>
        <w:tabs>
          <w:tab w:val="clear" w:pos="4320"/>
          <w:tab w:val="clear" w:pos="8640"/>
        </w:tabs>
        <w:rPr>
          <w:lang w:val="en-CA" w:eastAsia="en-CA"/>
        </w:rPr>
      </w:pPr>
      <w:r>
        <w:rPr>
          <w:lang w:val="en-CA" w:eastAsia="en-CA"/>
        </w:rPr>
      </w:r>
      <w:r>
        <mc:AlternateContent>
          <mc:Choice Requires="wps">
            <w:drawing>
              <wp:anchor behindDoc="0" distT="0" distB="0" distL="114935" distR="114935" simplePos="0" locked="0" layoutInCell="1" allowOverlap="1" relativeHeight="37">
                <wp:simplePos x="0" y="0"/>
                <wp:positionH relativeFrom="column">
                  <wp:posOffset>1194435</wp:posOffset>
                </wp:positionH>
                <wp:positionV relativeFrom="paragraph">
                  <wp:posOffset>4445</wp:posOffset>
                </wp:positionV>
                <wp:extent cx="914400" cy="457200"/>
                <wp:effectExtent l="0" t="0" r="0" b="0"/>
                <wp:wrapNone/>
                <wp:docPr id="6" name="Frame3"/>
                <a:graphic xmlns:a="http://schemas.openxmlformats.org/drawingml/2006/main">
                  <a:graphicData uri="http://schemas.microsoft.com/office/word/2010/wordprocessingShape">
                    <wps:wsp>
                      <wps:cNvSpPr txBox="1"/>
                      <wps:spPr>
                        <a:xfrm>
                          <a:off x="0" y="0"/>
                          <a:ext cx="914400" cy="457200"/>
                        </a:xfrm>
                        <a:prstGeom prst="rect"/>
                        <a:solidFill>
                          <a:srgbClr val="FFFFFF">
                            <a:alpha val="0"/>
                          </a:srgbClr>
                        </a:solidFill>
                      </wps:spPr>
                      <wps:txbx>
                        <w:txbxContent>
                          <w:p>
                            <w:pPr>
                              <w:pStyle w:val="Normal"/>
                              <w:jc w:val="center"/>
                              <w:rPr>
                                <w:b/>
                                <w:color w:val="FFFFFF"/>
                                <w:sz w:val="22"/>
                              </w:rPr>
                            </w:pPr>
                            <w:r>
                              <w:rPr>
                                <w:b/>
                                <w:color w:val="FFFFFF"/>
                                <w:sz w:val="22"/>
                              </w:rPr>
                              <w:t>Credit</w:t>
                            </w:r>
                          </w:p>
                          <w:p>
                            <w:pPr>
                              <w:pStyle w:val="Normal"/>
                              <w:jc w:val="center"/>
                              <w:rPr>
                                <w:b/>
                                <w:color w:val="FFFFFF"/>
                                <w:sz w:val="22"/>
                              </w:rPr>
                            </w:pPr>
                            <w:r>
                              <w:rPr>
                                <w:b/>
                                <w:color w:val="FFFFFF"/>
                                <w:sz w:val="22"/>
                              </w:rPr>
                              <w:t>Information</w:t>
                            </w:r>
                          </w:p>
                        </w:txbxContent>
                      </wps:txbx>
                      <wps:bodyPr anchor="t" lIns="92075" tIns="46355" rIns="92075" bIns="46355">
                        <a:noAutofit/>
                      </wps:bodyPr>
                    </wps:wsp>
                  </a:graphicData>
                </a:graphic>
              </wp:anchor>
            </w:drawing>
          </mc:Choice>
          <mc:Fallback>
            <w:pict>
              <v:rect fillcolor="#FFFFFF" style="position:absolute;rotation:-0;width:72pt;height:36pt;mso-wrap-distance-left:9.05pt;mso-wrap-distance-right:9.05pt;mso-wrap-distance-top:0pt;mso-wrap-distance-bottom:0pt;margin-top:0.35pt;mso-position-vertical-relative:text;margin-left:94.05pt;mso-position-horizontal-relative:text">
                <v:fill opacity="0f"/>
                <v:textbox inset="0.100694444444444in,0.0506944444444444in,0.100694444444444in,0.0506944444444444in">
                  <w:txbxContent>
                    <w:p>
                      <w:pPr>
                        <w:pStyle w:val="Normal"/>
                        <w:jc w:val="center"/>
                        <w:rPr>
                          <w:b/>
                          <w:color w:val="FFFFFF"/>
                          <w:sz w:val="22"/>
                        </w:rPr>
                      </w:pPr>
                      <w:r>
                        <w:rPr>
                          <w:b/>
                          <w:color w:val="FFFFFF"/>
                          <w:sz w:val="22"/>
                        </w:rPr>
                        <w:t>Credit</w:t>
                      </w:r>
                    </w:p>
                    <w:p>
                      <w:pPr>
                        <w:pStyle w:val="Normal"/>
                        <w:jc w:val="center"/>
                        <w:rPr>
                          <w:b/>
                          <w:color w:val="FFFFFF"/>
                          <w:sz w:val="22"/>
                        </w:rPr>
                      </w:pPr>
                      <w:r>
                        <w:rPr>
                          <w:b/>
                          <w:color w:val="FFFFFF"/>
                          <w:sz w:val="22"/>
                        </w:rPr>
                        <w:t>Information</w:t>
                      </w:r>
                    </w:p>
                  </w:txbxContent>
                </v:textbox>
                <w10:wrap type="none"/>
              </v:rect>
            </w:pict>
          </mc:Fallback>
        </mc:AlternateContent>
      </w:r>
      <w:r>
        <mc:AlternateContent>
          <mc:Choice Requires="wps">
            <w:drawing>
              <wp:anchor behindDoc="0" distT="0" distB="0" distL="114935" distR="114935" simplePos="0" locked="0" layoutInCell="1" allowOverlap="1" relativeHeight="41">
                <wp:simplePos x="0" y="0"/>
                <wp:positionH relativeFrom="column">
                  <wp:posOffset>2472055</wp:posOffset>
                </wp:positionH>
                <wp:positionV relativeFrom="paragraph">
                  <wp:posOffset>4445</wp:posOffset>
                </wp:positionV>
                <wp:extent cx="1143000" cy="457200"/>
                <wp:effectExtent l="0" t="0" r="0" b="0"/>
                <wp:wrapNone/>
                <wp:docPr id="7" name="Frame2"/>
                <a:graphic xmlns:a="http://schemas.openxmlformats.org/drawingml/2006/main">
                  <a:graphicData uri="http://schemas.microsoft.com/office/word/2010/wordprocessingShape">
                    <wps:wsp>
                      <wps:cNvSpPr txBox="1"/>
                      <wps:spPr>
                        <a:xfrm>
                          <a:off x="0" y="0"/>
                          <a:ext cx="1143000" cy="457200"/>
                        </a:xfrm>
                        <a:prstGeom prst="rect"/>
                        <a:solidFill>
                          <a:srgbClr val="FFFFFF">
                            <a:alpha val="0"/>
                          </a:srgbClr>
                        </a:solidFill>
                      </wps:spPr>
                      <wps:txbx>
                        <w:txbxContent>
                          <w:p>
                            <w:pPr>
                              <w:pStyle w:val="Normal"/>
                              <w:jc w:val="center"/>
                              <w:rPr>
                                <w:b/>
                                <w:color w:val="FFFFFF"/>
                                <w:sz w:val="22"/>
                              </w:rPr>
                            </w:pPr>
                            <w:r>
                              <w:rPr>
                                <w:b/>
                                <w:color w:val="FFFFFF"/>
                                <w:sz w:val="22"/>
                              </w:rPr>
                              <w:t>Credit Risk Management</w:t>
                            </w:r>
                          </w:p>
                        </w:txbxContent>
                      </wps:txbx>
                      <wps:bodyPr anchor="t" lIns="92075" tIns="46355" rIns="92075" bIns="46355">
                        <a:noAutofit/>
                      </wps:bodyPr>
                    </wps:wsp>
                  </a:graphicData>
                </a:graphic>
              </wp:anchor>
            </w:drawing>
          </mc:Choice>
          <mc:Fallback>
            <w:pict>
              <v:rect fillcolor="#FFFFFF" style="position:absolute;rotation:-0;width:90pt;height:36pt;mso-wrap-distance-left:9.05pt;mso-wrap-distance-right:9.05pt;mso-wrap-distance-top:0pt;mso-wrap-distance-bottom:0pt;margin-top:0.35pt;mso-position-vertical-relative:text;margin-left:194.65pt;mso-position-horizontal-relative:text">
                <v:fill opacity="0f"/>
                <v:textbox inset="0.100694444444444in,0.0506944444444444in,0.100694444444444in,0.0506944444444444in">
                  <w:txbxContent>
                    <w:p>
                      <w:pPr>
                        <w:pStyle w:val="Normal"/>
                        <w:jc w:val="center"/>
                        <w:rPr>
                          <w:b/>
                          <w:color w:val="FFFFFF"/>
                          <w:sz w:val="22"/>
                        </w:rPr>
                      </w:pPr>
                      <w:r>
                        <w:rPr>
                          <w:b/>
                          <w:color w:val="FFFFFF"/>
                          <w:sz w:val="22"/>
                        </w:rPr>
                        <w:t>Credit Risk Management</w:t>
                      </w:r>
                    </w:p>
                  </w:txbxContent>
                </v:textbox>
                <w10:wrap type="none"/>
              </v:rect>
            </w:pict>
          </mc:Fallback>
        </mc:AlternateContent>
      </w:r>
    </w:p>
    <w:p>
      <w:pPr>
        <w:pStyle w:val="Header"/>
        <w:tabs>
          <w:tab w:val="clear" w:pos="4320"/>
          <w:tab w:val="clear" w:pos="8640"/>
        </w:tabs>
        <w:rPr>
          <w:lang w:val="en-CA" w:eastAsia="en-CA"/>
        </w:rPr>
      </w:pPr>
      <w:r>
        <w:rPr>
          <w:lang w:val="en-CA" w:eastAsia="en-CA"/>
        </w:rPr>
      </w:r>
    </w:p>
    <w:p>
      <w:pPr>
        <w:pStyle w:val="Header"/>
        <w:tabs>
          <w:tab w:val="clear" w:pos="4320"/>
          <w:tab w:val="clear" w:pos="8640"/>
        </w:tabs>
        <w:rPr/>
      </w:pPr>
      <w:r>
        <w:rPr/>
      </w:r>
    </w:p>
    <w:p>
      <w:pPr>
        <w:pStyle w:val="Normal"/>
        <w:rPr/>
      </w:pPr>
      <w:r>
        <w:rPr/>
      </w:r>
    </w:p>
    <w:p>
      <w:pPr>
        <w:pStyle w:val="Normal"/>
        <w:ind w:start="5040" w:end="0"/>
        <w:rPr/>
      </w:pPr>
      <w:del w:id="18" w:author="jbottoml" w:date="2001-01-10T17:28:00Z">
        <w:r>
          <w:rPr/>
          <w:delText>Integrated Solutions</w:delText>
        </w:r>
      </w:del>
      <w:r>
        <mc:AlternateContent>
          <mc:Choice Requires="wps">
            <w:drawing>
              <wp:anchor behindDoc="0" distT="0" distB="0" distL="114935" distR="114935" simplePos="0" locked="0" layoutInCell="1" allowOverlap="1" relativeHeight="38">
                <wp:simplePos x="0" y="0"/>
                <wp:positionH relativeFrom="column">
                  <wp:posOffset>587375</wp:posOffset>
                </wp:positionH>
                <wp:positionV relativeFrom="paragraph">
                  <wp:posOffset>18415</wp:posOffset>
                </wp:positionV>
                <wp:extent cx="1978660" cy="685800"/>
                <wp:effectExtent l="0" t="0" r="0" b="0"/>
                <wp:wrapNone/>
                <wp:docPr id="8" name="Frame4"/>
                <a:graphic xmlns:a="http://schemas.openxmlformats.org/drawingml/2006/main">
                  <a:graphicData uri="http://schemas.microsoft.com/office/word/2010/wordprocessingShape">
                    <wps:wsp>
                      <wps:cNvSpPr txBox="1"/>
                      <wps:spPr>
                        <a:xfrm>
                          <a:off x="0" y="0"/>
                          <a:ext cx="1978660" cy="685800"/>
                        </a:xfrm>
                        <a:prstGeom prst="rect"/>
                        <a:solidFill>
                          <a:srgbClr val="FFFFFF"/>
                        </a:solidFill>
                      </wps:spPr>
                      <wps:txbx>
                        <w:txbxContent>
                          <w:p>
                            <w:pPr>
                              <w:pStyle w:val="Normal"/>
                              <w:numPr>
                                <w:ilvl w:val="0"/>
                                <w:numId w:val="6"/>
                              </w:numPr>
                              <w:tabs>
                                <w:tab w:val="clear" w:pos="720"/>
                              </w:tabs>
                              <w:ind w:hanging="180" w:start="540" w:end="0"/>
                              <w:rPr/>
                            </w:pPr>
                            <w:r>
                              <w:rPr/>
                              <w:t>Enron Cost of Credit</w:t>
                            </w:r>
                          </w:p>
                          <w:p>
                            <w:pPr>
                              <w:pStyle w:val="Normal"/>
                              <w:numPr>
                                <w:ilvl w:val="0"/>
                                <w:numId w:val="6"/>
                              </w:numPr>
                              <w:tabs>
                                <w:tab w:val="clear" w:pos="720"/>
                              </w:tabs>
                              <w:ind w:hanging="180" w:start="540" w:end="0"/>
                              <w:rPr/>
                            </w:pPr>
                            <w:r>
                              <w:rPr/>
                              <w:t>Enron Credit Network</w:t>
                            </w:r>
                          </w:p>
                          <w:p>
                            <w:pPr>
                              <w:pStyle w:val="Normal"/>
                              <w:numPr>
                                <w:ilvl w:val="0"/>
                                <w:numId w:val="6"/>
                              </w:numPr>
                              <w:tabs>
                                <w:tab w:val="clear" w:pos="720"/>
                              </w:tabs>
                              <w:ind w:hanging="180" w:start="540" w:end="0"/>
                              <w:rPr/>
                            </w:pPr>
                            <w:r>
                              <w:rPr/>
                              <w:t>Integrated Solutions</w:t>
                            </w:r>
                          </w:p>
                        </w:txbxContent>
                      </wps:txbx>
                      <wps:bodyPr anchor="t" lIns="92075" tIns="46355" rIns="92075" bIns="46355">
                        <a:noAutofit/>
                      </wps:bodyPr>
                    </wps:wsp>
                  </a:graphicData>
                </a:graphic>
              </wp:anchor>
            </w:drawing>
          </mc:Choice>
          <mc:Fallback>
            <w:pict>
              <v:rect fillcolor="#FFFFFF" style="position:absolute;rotation:-0;width:155.8pt;height:54pt;mso-wrap-distance-left:9.05pt;mso-wrap-distance-right:9.05pt;mso-wrap-distance-top:0pt;mso-wrap-distance-bottom:0pt;margin-top:1.45pt;mso-position-vertical-relative:text;margin-left:46.25pt;mso-position-horizontal-relative:text">
                <v:textbox inset="0.100694444444444in,0.0506944444444444in,0.100694444444444in,0.0506944444444444in">
                  <w:txbxContent>
                    <w:p>
                      <w:pPr>
                        <w:pStyle w:val="Normal"/>
                        <w:numPr>
                          <w:ilvl w:val="0"/>
                          <w:numId w:val="6"/>
                        </w:numPr>
                        <w:tabs>
                          <w:tab w:val="clear" w:pos="720"/>
                        </w:tabs>
                        <w:ind w:hanging="180" w:start="540" w:end="0"/>
                        <w:rPr/>
                      </w:pPr>
                      <w:r>
                        <w:rPr/>
                        <w:t>Enron Cost of Credit</w:t>
                      </w:r>
                    </w:p>
                    <w:p>
                      <w:pPr>
                        <w:pStyle w:val="Normal"/>
                        <w:numPr>
                          <w:ilvl w:val="0"/>
                          <w:numId w:val="6"/>
                        </w:numPr>
                        <w:tabs>
                          <w:tab w:val="clear" w:pos="720"/>
                        </w:tabs>
                        <w:ind w:hanging="180" w:start="540" w:end="0"/>
                        <w:rPr/>
                      </w:pPr>
                      <w:r>
                        <w:rPr/>
                        <w:t>Enron Credit Network</w:t>
                      </w:r>
                    </w:p>
                    <w:p>
                      <w:pPr>
                        <w:pStyle w:val="Normal"/>
                        <w:numPr>
                          <w:ilvl w:val="0"/>
                          <w:numId w:val="6"/>
                        </w:numPr>
                        <w:tabs>
                          <w:tab w:val="clear" w:pos="720"/>
                        </w:tabs>
                        <w:ind w:hanging="180" w:start="540" w:end="0"/>
                        <w:rPr/>
                      </w:pPr>
                      <w:r>
                        <w:rPr/>
                        <w:t>Integrated Solutions</w:t>
                      </w:r>
                    </w:p>
                  </w:txbxContent>
                </v:textbox>
                <w10:wrap type="none"/>
              </v:rect>
            </w:pict>
          </mc:Fallback>
        </mc:AlternateContent>
      </w:r>
      <w:r>
        <mc:AlternateContent>
          <mc:Choice Requires="wps">
            <w:drawing>
              <wp:anchor behindDoc="0" distT="0" distB="0" distL="114935" distR="114935" simplePos="0" locked="0" layoutInCell="1" allowOverlap="1" relativeHeight="39">
                <wp:simplePos x="0" y="0"/>
                <wp:positionH relativeFrom="column">
                  <wp:posOffset>2234565</wp:posOffset>
                </wp:positionH>
                <wp:positionV relativeFrom="paragraph">
                  <wp:posOffset>18415</wp:posOffset>
                </wp:positionV>
                <wp:extent cx="2057400" cy="685800"/>
                <wp:effectExtent l="0" t="0" r="0" b="0"/>
                <wp:wrapNone/>
                <wp:docPr id="9" name="Frame5"/>
                <a:graphic xmlns:a="http://schemas.openxmlformats.org/drawingml/2006/main">
                  <a:graphicData uri="http://schemas.microsoft.com/office/word/2010/wordprocessingShape">
                    <wps:wsp>
                      <wps:cNvSpPr txBox="1"/>
                      <wps:spPr>
                        <a:xfrm>
                          <a:off x="0" y="0"/>
                          <a:ext cx="2057400" cy="685800"/>
                        </a:xfrm>
                        <a:prstGeom prst="rect"/>
                        <a:solidFill>
                          <a:srgbClr val="FFFFFF"/>
                        </a:solidFill>
                      </wps:spPr>
                      <wps:txbx>
                        <w:txbxContent>
                          <w:p>
                            <w:pPr>
                              <w:pStyle w:val="Normal"/>
                              <w:numPr>
                                <w:ilvl w:val="0"/>
                                <w:numId w:val="6"/>
                              </w:numPr>
                              <w:tabs>
                                <w:tab w:val="clear" w:pos="720"/>
                              </w:tabs>
                              <w:ind w:hanging="180" w:start="540" w:end="0"/>
                              <w:rPr/>
                            </w:pPr>
                            <w:r>
                              <w:rPr/>
                              <w:t xml:space="preserve">Risk Hedging Tools </w:t>
                            </w:r>
                          </w:p>
                          <w:p>
                            <w:pPr>
                              <w:pStyle w:val="Normal"/>
                              <w:numPr>
                                <w:ilvl w:val="0"/>
                                <w:numId w:val="6"/>
                              </w:numPr>
                              <w:tabs>
                                <w:tab w:val="clear" w:pos="720"/>
                              </w:tabs>
                              <w:ind w:hanging="180" w:start="540" w:end="0"/>
                              <w:rPr/>
                            </w:pPr>
                            <w:r>
                              <w:rPr/>
                              <w:t>Structured Transactions</w:t>
                            </w:r>
                          </w:p>
                          <w:p>
                            <w:pPr>
                              <w:pStyle w:val="Normal"/>
                              <w:ind w:start="360" w:end="0"/>
                              <w:rPr/>
                            </w:pPr>
                            <w:r>
                              <w:rPr/>
                            </w:r>
                          </w:p>
                        </w:txbxContent>
                      </wps:txbx>
                      <wps:bodyPr anchor="t" lIns="92075" tIns="46355" rIns="92075" bIns="46355">
                        <a:noAutofit/>
                      </wps:bodyPr>
                    </wps:wsp>
                  </a:graphicData>
                </a:graphic>
              </wp:anchor>
            </w:drawing>
          </mc:Choice>
          <mc:Fallback>
            <w:pict>
              <v:rect fillcolor="#FFFFFF" style="position:absolute;rotation:-0;width:162pt;height:54pt;mso-wrap-distance-left:9.05pt;mso-wrap-distance-right:9.05pt;mso-wrap-distance-top:0pt;mso-wrap-distance-bottom:0pt;margin-top:1.45pt;mso-position-vertical-relative:text;margin-left:175.95pt;mso-position-horizontal-relative:text">
                <v:textbox inset="0.100694444444444in,0.0506944444444444in,0.100694444444444in,0.0506944444444444in">
                  <w:txbxContent>
                    <w:p>
                      <w:pPr>
                        <w:pStyle w:val="Normal"/>
                        <w:numPr>
                          <w:ilvl w:val="0"/>
                          <w:numId w:val="6"/>
                        </w:numPr>
                        <w:tabs>
                          <w:tab w:val="clear" w:pos="720"/>
                        </w:tabs>
                        <w:ind w:hanging="180" w:start="540" w:end="0"/>
                        <w:rPr/>
                      </w:pPr>
                      <w:r>
                        <w:rPr/>
                        <w:t xml:space="preserve">Risk Hedging Tools </w:t>
                      </w:r>
                    </w:p>
                    <w:p>
                      <w:pPr>
                        <w:pStyle w:val="Normal"/>
                        <w:numPr>
                          <w:ilvl w:val="0"/>
                          <w:numId w:val="6"/>
                        </w:numPr>
                        <w:tabs>
                          <w:tab w:val="clear" w:pos="720"/>
                        </w:tabs>
                        <w:ind w:hanging="180" w:start="540" w:end="0"/>
                        <w:rPr/>
                      </w:pPr>
                      <w:r>
                        <w:rPr/>
                        <w:t>Structured Transactions</w:t>
                      </w:r>
                    </w:p>
                    <w:p>
                      <w:pPr>
                        <w:pStyle w:val="Normal"/>
                        <w:ind w:start="360" w:end="0"/>
                        <w:rPr/>
                      </w:pPr>
                      <w:r>
                        <w:rPr/>
                      </w:r>
                    </w:p>
                  </w:txbxContent>
                </v:textbox>
                <w10:wrap type="none"/>
              </v:rect>
            </w:pict>
          </mc:Fallback>
        </mc:AlternateContent>
      </w:r>
    </w:p>
    <w:p>
      <w:pPr>
        <w:pStyle w:val="Heading2"/>
        <w:rPr/>
      </w:pPr>
      <w:r>
        <w:rPr/>
      </w:r>
    </w:p>
    <w:p>
      <w:pPr>
        <w:pStyle w:val="Heading2"/>
        <w:rPr/>
      </w:pPr>
      <w:r>
        <w:rPr/>
      </w:r>
    </w:p>
    <w:p>
      <w:pPr>
        <w:pStyle w:val="Heading2"/>
        <w:rPr/>
      </w:pPr>
      <w:r>
        <w:rPr/>
        <w:t>IV.1</w:t>
        <w:tab/>
        <w:t>Credit Information</w:t>
      </w:r>
    </w:p>
    <w:p>
      <w:pPr>
        <w:pStyle w:val="Heading3"/>
        <w:spacing w:before="120" w:after="60"/>
        <w:ind w:hanging="0" w:start="0"/>
        <w:rPr>
          <w:i/>
          <w:i/>
        </w:rPr>
      </w:pPr>
      <w:r>
        <w:rPr>
          <w:i/>
        </w:rPr>
        <w:t>Enron Cost of Credit</w:t>
      </w:r>
    </w:p>
    <w:p>
      <w:pPr>
        <w:pStyle w:val="FootnoteText"/>
        <w:jc w:val="both"/>
        <w:rPr>
          <w:sz w:val="20"/>
        </w:rPr>
      </w:pPr>
      <w:r>
        <w:rPr>
          <w:sz w:val="20"/>
        </w:rPr>
        <w:t xml:space="preserve">Enron Credit synthesizes credit information from numerous data sources to derive the Enron Cost of Credit (“ECC”), which is as real-time, market-based cost of credit for reference names expressed as a simple interest rate.  It represents the cost of the additional risk that one would incur when trade credit is extended to a company; i.e., the ECC effectively represents the additional costs the one should charge a customer for extending trade credit.  This cost is a function of the probability and the percentage that one would recover in the event of a bankruptcy.  </w:t>
      </w:r>
    </w:p>
    <w:p>
      <w:pPr>
        <w:pStyle w:val="FootnoteText"/>
        <w:jc w:val="both"/>
        <w:rPr>
          <w:sz w:val="20"/>
        </w:rPr>
      </w:pPr>
      <w:r>
        <w:rPr>
          <w:sz w:val="20"/>
        </w:rPr>
      </w:r>
    </w:p>
    <w:p>
      <w:pPr>
        <w:pStyle w:val="Normal"/>
        <w:jc w:val="both"/>
        <w:rPr/>
      </w:pPr>
      <w:r>
        <w:rPr>
          <w:lang w:val="en-AU"/>
        </w:rPr>
        <w:t xml:space="preserve">The Company currently provides three types of ECC pricing data:  informational, indicative and firm; the latter two are reference credits in which Enron Credit is willing to buy or sell protection.  The Company’s goal is to provide real time pricing on </w:t>
      </w:r>
      <w:r>
        <w:rPr>
          <w:b/>
          <w:lang w:val="en-AU"/>
        </w:rPr>
        <w:t>substantially</w:t>
      </w:r>
      <w:r>
        <w:rPr>
          <w:lang w:val="en-AU"/>
        </w:rPr>
        <w:t xml:space="preserve"> more companies around the world than any other credit institution.  Pricing data is currently provided for </w:t>
      </w:r>
      <w:ins w:id="19" w:author="jbottoml" w:date="2001-01-10T17:33:00Z">
        <w:r>
          <w:rPr>
            <w:lang w:val="en-AU"/>
          </w:rPr>
          <w:t xml:space="preserve">over </w:t>
        </w:r>
      </w:ins>
      <w:del w:id="20" w:author="jbottoml" w:date="2001-01-10T17:29:00Z">
        <w:r>
          <w:rPr>
            <w:lang w:val="en-AU"/>
          </w:rPr>
          <w:delText>2</w:delText>
        </w:r>
      </w:del>
      <w:ins w:id="21" w:author="jbottoml" w:date="2001-01-10T17:29:00Z">
        <w:r>
          <w:rPr>
            <w:lang w:val="en-AU"/>
          </w:rPr>
          <w:t>10,000</w:t>
        </w:r>
      </w:ins>
      <w:del w:id="22" w:author="jbottoml" w:date="2001-01-10T17:29:00Z">
        <w:r>
          <w:rPr>
            <w:lang w:val="en-AU"/>
          </w:rPr>
          <w:delText>,600</w:delText>
        </w:r>
      </w:del>
      <w:r>
        <w:rPr>
          <w:lang w:val="en-AU"/>
        </w:rPr>
        <w:t xml:space="preserve"> companies </w:t>
      </w:r>
      <w:del w:id="23" w:author="jbottoml" w:date="2001-01-10T17:33:00Z">
        <w:r>
          <w:rPr>
            <w:lang w:val="en-AU"/>
          </w:rPr>
          <w:delText>1,934</w:delText>
        </w:r>
      </w:del>
      <w:r>
        <w:rPr>
          <w:lang w:val="en-AU"/>
        </w:rPr>
        <w:t>with a target of 1</w:t>
      </w:r>
      <w:ins w:id="24" w:author="jbottoml" w:date="2001-01-10T17:33:00Z">
        <w:r>
          <w:rPr>
            <w:lang w:val="en-AU"/>
          </w:rPr>
          <w:t>0</w:t>
        </w:r>
      </w:ins>
      <w:r>
        <w:rPr>
          <w:lang w:val="en-AU"/>
        </w:rPr>
        <w:t>0,000 by the end of 200</w:t>
      </w:r>
      <w:ins w:id="25" w:author="jbottoml" w:date="2001-01-10T17:33:00Z">
        <w:r>
          <w:rPr>
            <w:lang w:val="en-AU"/>
          </w:rPr>
          <w:t>1</w:t>
        </w:r>
      </w:ins>
      <w:del w:id="26" w:author="jbottoml" w:date="2001-01-10T17:33:00Z">
        <w:r>
          <w:rPr>
            <w:lang w:val="en-AU"/>
          </w:rPr>
          <w:delText>0</w:delText>
        </w:r>
      </w:del>
      <w:ins w:id="27" w:author="jbottoml" w:date="2001-01-10T17:33:00Z">
        <w:r>
          <w:rPr>
            <w:lang w:val="en-AU"/>
          </w:rPr>
          <w:t>.</w:t>
        </w:r>
      </w:ins>
      <w:del w:id="28" w:author="jbottoml" w:date="2001-01-10T17:33:00Z">
        <w:r>
          <w:rPr>
            <w:lang w:val="en-AU"/>
          </w:rPr>
          <w:delText xml:space="preserve"> and a goal of 100,000 by the end of 2001. </w:delText>
        </w:r>
      </w:del>
      <w:r>
        <w:rPr>
          <w:lang w:val="en-AU"/>
        </w:rPr>
        <w:t xml:space="preserve"> </w:t>
      </w:r>
      <w:ins w:id="29" w:author="jbottoml" w:date="2001-01-10T17:33:00Z">
        <w:r>
          <w:rPr>
            <w:lang w:val="en-AU"/>
          </w:rPr>
          <w:t xml:space="preserve"> </w:t>
        </w:r>
      </w:ins>
      <w:r>
        <w:rPr>
          <w:lang w:val="en-AU"/>
        </w:rPr>
        <w:t xml:space="preserve">Firm and indicative two-way real-time pricing is currently available on </w:t>
      </w:r>
      <w:ins w:id="30" w:author="jbottoml" w:date="2001-01-10T17:34:00Z">
        <w:r>
          <w:rPr>
            <w:lang w:val="en-AU"/>
          </w:rPr>
          <w:t>[</w:t>
        </w:r>
      </w:ins>
      <w:r>
        <w:rPr>
          <w:lang w:val="en-AU"/>
        </w:rPr>
        <w:t>685</w:t>
      </w:r>
      <w:ins w:id="31" w:author="jbottoml" w:date="2001-01-10T17:34:00Z">
        <w:r>
          <w:rPr>
            <w:lang w:val="en-AU"/>
          </w:rPr>
          <w:t>]</w:t>
        </w:r>
      </w:ins>
      <w:del w:id="32" w:author="jbottoml" w:date="2001-01-10T17:34:00Z">
        <w:r>
          <w:rPr>
            <w:lang w:val="en-AU"/>
          </w:rPr>
          <w:delText>666</w:delText>
        </w:r>
      </w:del>
      <w:r>
        <w:rPr>
          <w:lang w:val="en-AU"/>
        </w:rPr>
        <w:t xml:space="preserve"> reference names with a target of [  ] by the end of 200</w:t>
      </w:r>
      <w:ins w:id="33" w:author="jbottoml" w:date="2001-01-10T17:34:00Z">
        <w:r>
          <w:rPr>
            <w:lang w:val="en-AU"/>
          </w:rPr>
          <w:t>1</w:t>
        </w:r>
      </w:ins>
      <w:del w:id="34" w:author="jbottoml" w:date="2001-01-10T17:34:00Z">
        <w:r>
          <w:rPr>
            <w:lang w:val="en-AU"/>
          </w:rPr>
          <w:delText>0 and a goal of [  ] by the end of 2001</w:delText>
        </w:r>
      </w:del>
      <w:r>
        <w:rPr>
          <w:lang w:val="en-AU"/>
        </w:rPr>
        <w:t>.</w:t>
      </w:r>
    </w:p>
    <w:p>
      <w:pPr>
        <w:pStyle w:val="Heading3"/>
        <w:ind w:hanging="0" w:start="0"/>
        <w:rPr>
          <w:i/>
          <w:i/>
        </w:rPr>
      </w:pPr>
      <w:r>
        <w:rPr>
          <w:i/>
        </w:rPr>
        <w:t>Enron Credit Network™</w:t>
      </w:r>
    </w:p>
    <w:p>
      <w:pPr>
        <w:pStyle w:val="Normal"/>
        <w:keepNext w:val="true"/>
        <w:keepLines/>
        <w:spacing w:before="0" w:after="120"/>
        <w:jc w:val="both"/>
        <w:rPr/>
      </w:pPr>
      <w:r>
        <w:rPr>
          <w:lang w:val="en-US"/>
        </w:rPr>
        <w:t>The Company is also building the Enron Credit Network</w:t>
      </w:r>
      <w:r>
        <w:rPr/>
        <w:t>™ (“ECN”), which</w:t>
      </w:r>
      <w:r>
        <w:rPr>
          <w:lang w:val="en-US"/>
        </w:rPr>
        <w:t xml:space="preserve"> provides a technology, legal and business framework for real time credit risk evaluation, monitoring and management.  The ECN is a generic platform </w:t>
      </w:r>
      <w:ins w:id="35" w:author="jbottoml" w:date="2001-01-10T17:34:00Z">
        <w:r>
          <w:rPr>
            <w:lang w:val="en-US"/>
          </w:rPr>
          <w:t xml:space="preserve">permitting </w:t>
        </w:r>
      </w:ins>
      <w:del w:id="36" w:author="jbottoml" w:date="2001-01-10T17:34:00Z">
        <w:r>
          <w:rPr>
            <w:lang w:val="en-US"/>
          </w:rPr>
          <w:delText xml:space="preserve">enabling </w:delText>
        </w:r>
      </w:del>
      <w:r>
        <w:rPr>
          <w:lang w:val="en-US"/>
        </w:rPr>
        <w:t>service providers to connect to the network at each node and enabl</w:t>
      </w:r>
      <w:ins w:id="37" w:author="jbottoml" w:date="2001-01-10T17:34:00Z">
        <w:r>
          <w:rPr>
            <w:lang w:val="en-US"/>
          </w:rPr>
          <w:t>ing</w:t>
        </w:r>
      </w:ins>
      <w:del w:id="38" w:author="jbottoml" w:date="2001-01-10T17:34:00Z">
        <w:r>
          <w:rPr>
            <w:lang w:val="en-US"/>
          </w:rPr>
          <w:delText>es</w:delText>
        </w:r>
      </w:del>
      <w:r>
        <w:rPr>
          <w:lang w:val="en-US"/>
        </w:rPr>
        <w:t xml:space="preserve"> market participants to define decision rules which automates their credit monitoring and, potentially, decision-making processes.  As such, t</w:t>
      </w:r>
      <w:r>
        <w:rPr/>
        <w:t xml:space="preserve">he ECN is appealing to companies who wish to complement or completely outsource portions of their credit department or to provide a means of pricing large portfolios of loans and trade credit exposure.  The information could either be incorporated into an online transaction system or into a corporation’s existing credit processes.  </w:t>
      </w:r>
      <w:r>
        <w:rPr>
          <w:lang w:val="en-US"/>
        </w:rPr>
        <w:t>The network incorporates the following four components:</w:t>
      </w:r>
    </w:p>
    <w:p>
      <w:pPr>
        <w:pStyle w:val="Normal"/>
        <w:spacing w:lineRule="atLeast" w:line="240"/>
        <w:jc w:val="both"/>
        <w:rPr>
          <w:color w:val="000000"/>
          <w:lang w:val="en-US" w:eastAsia="en-CA"/>
        </w:rPr>
      </w:pPr>
      <w:r>
        <w:rPr>
          <w:color w:val="000000"/>
          <w:lang w:val="en-US" w:eastAsia="en-CA"/>
        </w:rPr>
      </w:r>
      <w:r>
        <mc:AlternateContent>
          <mc:Choice Requires="wps">
            <w:drawing>
              <wp:anchor behindDoc="0" distT="0" distB="0" distL="114935" distR="114935" simplePos="0" locked="0" layoutInCell="1" allowOverlap="1" relativeHeight="53">
                <wp:simplePos x="0" y="0"/>
                <wp:positionH relativeFrom="column">
                  <wp:posOffset>737235</wp:posOffset>
                </wp:positionH>
                <wp:positionV relativeFrom="paragraph">
                  <wp:posOffset>136525</wp:posOffset>
                </wp:positionV>
                <wp:extent cx="571500" cy="228600"/>
                <wp:effectExtent l="0" t="0" r="0" b="0"/>
                <wp:wrapNone/>
                <wp:docPr id="10" name="Frame7"/>
                <a:graphic xmlns:a="http://schemas.openxmlformats.org/drawingml/2006/main">
                  <a:graphicData uri="http://schemas.microsoft.com/office/word/2010/wordprocessingShape">
                    <wps:wsp>
                      <wps:cNvSpPr txBox="1"/>
                      <wps:spPr>
                        <a:xfrm>
                          <a:off x="0" y="0"/>
                          <a:ext cx="571500" cy="228600"/>
                        </a:xfrm>
                        <a:prstGeom prst="rect"/>
                        <a:solidFill>
                          <a:srgbClr val="FFFFFF"/>
                        </a:solidFill>
                      </wps:spPr>
                      <wps:txbx>
                        <w:txbxContent>
                          <w:p>
                            <w:pPr>
                              <w:pStyle w:val="Header"/>
                              <w:tabs>
                                <w:tab w:val="clear" w:pos="4320"/>
                                <w:tab w:val="clear" w:pos="8640"/>
                              </w:tabs>
                              <w:rPr>
                                <w:shadow/>
                              </w:rPr>
                            </w:pPr>
                            <w:r>
                              <w:rPr>
                                <w:shadow/>
                              </w:rPr>
                              <w:t>ECC</w:t>
                            </w:r>
                          </w:p>
                        </w:txbxContent>
                      </wps:txbx>
                      <wps:bodyPr anchor="t" lIns="92075" tIns="46355" rIns="92075" bIns="46355">
                        <a:noAutofit/>
                      </wps:bodyPr>
                    </wps:wsp>
                  </a:graphicData>
                </a:graphic>
              </wp:anchor>
            </w:drawing>
          </mc:Choice>
          <mc:Fallback>
            <w:pict>
              <v:rect fillcolor="#FFFFFF" style="position:absolute;rotation:-0;width:45pt;height:18pt;mso-wrap-distance-left:9.05pt;mso-wrap-distance-right:9.05pt;mso-wrap-distance-top:0pt;mso-wrap-distance-bottom:0pt;margin-top:10.75pt;mso-position-vertical-relative:text;margin-left:58.05pt;mso-position-horizontal-relative:text">
                <v:textbox inset="0.100694444444444in,0.0506944444444444in,0.100694444444444in,0.0506944444444444in">
                  <w:txbxContent>
                    <w:p>
                      <w:pPr>
                        <w:pStyle w:val="Header"/>
                        <w:tabs>
                          <w:tab w:val="clear" w:pos="4320"/>
                          <w:tab w:val="clear" w:pos="8640"/>
                        </w:tabs>
                        <w:rPr>
                          <w:shadow/>
                        </w:rPr>
                      </w:pPr>
                      <w:r>
                        <w:rPr>
                          <w:shadow/>
                        </w:rPr>
                        <w:t>ECC</w:t>
                      </w:r>
                    </w:p>
                  </w:txbxContent>
                </v:textbox>
                <w10:wrap type="none"/>
              </v:rect>
            </w:pict>
          </mc:Fallback>
        </mc:AlternateContent>
      </w:r>
      <w:r>
        <mc:AlternateContent>
          <mc:Choice Requires="wps">
            <w:drawing>
              <wp:anchor behindDoc="0" distT="0" distB="0" distL="114935" distR="114935" simplePos="0" locked="0" layoutInCell="1" allowOverlap="1" relativeHeight="54">
                <wp:simplePos x="0" y="0"/>
                <wp:positionH relativeFrom="column">
                  <wp:posOffset>2451735</wp:posOffset>
                </wp:positionH>
                <wp:positionV relativeFrom="paragraph">
                  <wp:posOffset>10795</wp:posOffset>
                </wp:positionV>
                <wp:extent cx="914400" cy="228600"/>
                <wp:effectExtent l="0" t="0" r="0" b="0"/>
                <wp:wrapNone/>
                <wp:docPr id="11" name="Frame8"/>
                <a:graphic xmlns:a="http://schemas.openxmlformats.org/drawingml/2006/main">
                  <a:graphicData uri="http://schemas.microsoft.com/office/word/2010/wordprocessingShape">
                    <wps:wsp>
                      <wps:cNvSpPr txBox="1"/>
                      <wps:spPr>
                        <a:xfrm>
                          <a:off x="0" y="0"/>
                          <a:ext cx="914400" cy="228600"/>
                        </a:xfrm>
                        <a:prstGeom prst="rect"/>
                        <a:solidFill>
                          <a:srgbClr val="FFFFFF"/>
                        </a:solidFill>
                      </wps:spPr>
                      <wps:txbx>
                        <w:txbxContent>
                          <w:p>
                            <w:pPr>
                              <w:pStyle w:val="Header"/>
                              <w:tabs>
                                <w:tab w:val="clear" w:pos="4320"/>
                                <w:tab w:val="clear" w:pos="8640"/>
                              </w:tabs>
                              <w:rPr>
                                <w:shadow/>
                              </w:rPr>
                            </w:pPr>
                            <w:r>
                              <w:rPr>
                                <w:shadow/>
                              </w:rPr>
                              <w:t>ASP Partners</w:t>
                            </w:r>
                          </w:p>
                        </w:txbxContent>
                      </wps:txbx>
                      <wps:bodyPr anchor="t" lIns="92075" tIns="46355" rIns="92075" bIns="46355">
                        <a:noAutofit/>
                      </wps:bodyPr>
                    </wps:wsp>
                  </a:graphicData>
                </a:graphic>
              </wp:anchor>
            </w:drawing>
          </mc:Choice>
          <mc:Fallback>
            <w:pict>
              <v:rect fillcolor="#FFFFFF" style="position:absolute;rotation:-0;width:72pt;height:18pt;mso-wrap-distance-left:9.05pt;mso-wrap-distance-right:9.05pt;mso-wrap-distance-top:0pt;mso-wrap-distance-bottom:0pt;margin-top:0.85pt;mso-position-vertical-relative:text;margin-left:193.05pt;mso-position-horizontal-relative:text">
                <v:textbox inset="0.100694444444444in,0.0506944444444444in,0.100694444444444in,0.0506944444444444in">
                  <w:txbxContent>
                    <w:p>
                      <w:pPr>
                        <w:pStyle w:val="Header"/>
                        <w:tabs>
                          <w:tab w:val="clear" w:pos="4320"/>
                          <w:tab w:val="clear" w:pos="8640"/>
                        </w:tabs>
                        <w:rPr>
                          <w:shadow/>
                        </w:rPr>
                      </w:pPr>
                      <w:r>
                        <w:rPr>
                          <w:shadow/>
                        </w:rPr>
                        <w:t>ASP Partners</w:t>
                      </w:r>
                    </w:p>
                  </w:txbxContent>
                </v:textbox>
                <w10:wrap type="none"/>
              </v:rect>
            </w:pict>
          </mc:Fallback>
        </mc:AlternateContent>
      </w:r>
      <w:r>
        <mc:AlternateContent>
          <mc:Choice Requires="wps">
            <w:drawing>
              <wp:anchor behindDoc="0" distT="0" distB="0" distL="114935" distR="114935" simplePos="0" locked="0" layoutInCell="1" allowOverlap="1" relativeHeight="58">
                <wp:simplePos x="0" y="0"/>
                <wp:positionH relativeFrom="column">
                  <wp:posOffset>4280535</wp:posOffset>
                </wp:positionH>
                <wp:positionV relativeFrom="paragraph">
                  <wp:posOffset>136525</wp:posOffset>
                </wp:positionV>
                <wp:extent cx="800100" cy="228600"/>
                <wp:effectExtent l="0" t="0" r="0" b="0"/>
                <wp:wrapNone/>
                <wp:docPr id="12" name="Frame6"/>
                <a:graphic xmlns:a="http://schemas.openxmlformats.org/drawingml/2006/main">
                  <a:graphicData uri="http://schemas.microsoft.com/office/word/2010/wordprocessingShape">
                    <wps:wsp>
                      <wps:cNvSpPr txBox="1"/>
                      <wps:spPr>
                        <a:xfrm>
                          <a:off x="0" y="0"/>
                          <a:ext cx="800100" cy="228600"/>
                        </a:xfrm>
                        <a:prstGeom prst="rect"/>
                        <a:solidFill>
                          <a:srgbClr val="FFFFFF"/>
                        </a:solidFill>
                      </wps:spPr>
                      <wps:txbx>
                        <w:txbxContent>
                          <w:p>
                            <w:pPr>
                              <w:pStyle w:val="Header"/>
                              <w:tabs>
                                <w:tab w:val="clear" w:pos="4320"/>
                                <w:tab w:val="clear" w:pos="8640"/>
                              </w:tabs>
                              <w:rPr>
                                <w:shadow/>
                              </w:rPr>
                            </w:pPr>
                            <w:r>
                              <w:rPr>
                                <w:shadow/>
                              </w:rPr>
                              <w:t>DBS / other</w:t>
                            </w:r>
                          </w:p>
                        </w:txbxContent>
                      </wps:txbx>
                      <wps:bodyPr anchor="t" lIns="92075" tIns="46355" rIns="92075" bIns="46355">
                        <a:noAutofit/>
                      </wps:bodyPr>
                    </wps:wsp>
                  </a:graphicData>
                </a:graphic>
              </wp:anchor>
            </w:drawing>
          </mc:Choice>
          <mc:Fallback>
            <w:pict>
              <v:rect fillcolor="#FFFFFF" style="position:absolute;rotation:-0;width:63pt;height:18pt;mso-wrap-distance-left:9.05pt;mso-wrap-distance-right:9.05pt;mso-wrap-distance-top:0pt;mso-wrap-distance-bottom:0pt;margin-top:10.75pt;mso-position-vertical-relative:text;margin-left:337.05pt;mso-position-horizontal-relative:text">
                <v:textbox inset="0.100694444444444in,0.0506944444444444in,0.100694444444444in,0.0506944444444444in">
                  <w:txbxContent>
                    <w:p>
                      <w:pPr>
                        <w:pStyle w:val="Header"/>
                        <w:tabs>
                          <w:tab w:val="clear" w:pos="4320"/>
                          <w:tab w:val="clear" w:pos="8640"/>
                        </w:tabs>
                        <w:rPr>
                          <w:shadow/>
                        </w:rPr>
                      </w:pPr>
                      <w:r>
                        <w:rPr>
                          <w:shadow/>
                        </w:rPr>
                        <w:t>DBS / other</w:t>
                      </w:r>
                    </w:p>
                  </w:txbxContent>
                </v:textbox>
                <w10:wrap type="none"/>
              </v:rect>
            </w:pict>
          </mc:Fallback>
        </mc:AlternateContent>
      </w:r>
    </w:p>
    <w:p>
      <w:pPr>
        <w:pStyle w:val="Normal"/>
        <w:spacing w:lineRule="atLeast" w:line="240"/>
        <w:jc w:val="both"/>
        <w:rPr>
          <w:color w:val="000000"/>
          <w:lang w:val="en-US" w:eastAsia="en-CA"/>
        </w:rPr>
      </w:pPr>
      <w:r>
        <w:rPr>
          <w:color w:val="000000"/>
          <w:lang w:val="en-US" w:eastAsia="en-CA"/>
        </w:rPr>
        <mc:AlternateContent>
          <mc:Choice Requires="wps">
            <w:drawing>
              <wp:anchor behindDoc="0" distT="0" distB="0" distL="114935" distR="114935" simplePos="0" locked="0" layoutInCell="1" allowOverlap="1" relativeHeight="44">
                <wp:simplePos x="0" y="0"/>
                <wp:positionH relativeFrom="column">
                  <wp:posOffset>2223135</wp:posOffset>
                </wp:positionH>
                <wp:positionV relativeFrom="paragraph">
                  <wp:posOffset>104775</wp:posOffset>
                </wp:positionV>
                <wp:extent cx="1143000" cy="0"/>
                <wp:effectExtent l="0" t="5080" r="0" b="5080"/>
                <wp:wrapNone/>
                <wp:docPr id="13" name=""/>
                <a:graphic xmlns:a="http://schemas.openxmlformats.org/drawingml/2006/main">
                  <a:graphicData uri="http://schemas.microsoft.com/office/word/2010/wordprocessingShape">
                    <wps:wsp>
                      <wps:cNvSpPr/>
                      <wps:spPr>
                        <a:xfrm>
                          <a:off x="0" y="0"/>
                          <a:ext cx="1143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75.05pt,8.25pt" to="265pt,8.2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5">
                <wp:simplePos x="0" y="0"/>
                <wp:positionH relativeFrom="column">
                  <wp:posOffset>2223135</wp:posOffset>
                </wp:positionH>
                <wp:positionV relativeFrom="paragraph">
                  <wp:posOffset>104775</wp:posOffset>
                </wp:positionV>
                <wp:extent cx="0" cy="114300"/>
                <wp:effectExtent l="5080" t="0" r="5080" b="0"/>
                <wp:wrapNone/>
                <wp:docPr id="14" name=""/>
                <a:graphic xmlns:a="http://schemas.openxmlformats.org/drawingml/2006/main">
                  <a:graphicData uri="http://schemas.microsoft.com/office/word/2010/wordprocessingShape">
                    <wps:wsp>
                      <wps:cNvSpPr/>
                      <wps:spPr>
                        <a:xfrm>
                          <a:off x="0" y="0"/>
                          <a:ext cx="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75.05pt,8.25pt" to="175.05pt,17.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6">
                <wp:simplePos x="0" y="0"/>
                <wp:positionH relativeFrom="column">
                  <wp:posOffset>3366135</wp:posOffset>
                </wp:positionH>
                <wp:positionV relativeFrom="paragraph">
                  <wp:posOffset>104775</wp:posOffset>
                </wp:positionV>
                <wp:extent cx="0" cy="114300"/>
                <wp:effectExtent l="5080" t="0" r="5080" b="0"/>
                <wp:wrapNone/>
                <wp:docPr id="15" name=""/>
                <a:graphic xmlns:a="http://schemas.openxmlformats.org/drawingml/2006/main">
                  <a:graphicData uri="http://schemas.microsoft.com/office/word/2010/wordprocessingShape">
                    <wps:wsp>
                      <wps:cNvSpPr/>
                      <wps:spPr>
                        <a:xfrm>
                          <a:off x="0" y="0"/>
                          <a:ext cx="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65.05pt,8.25pt" to="265.05pt,17.2pt" stroked="t" o:allowincell="f" style="position:absolute">
                <v:stroke color="black" weight="9360" joinstyle="miter" endcap="flat"/>
                <v:fill o:detectmouseclick="t" on="false"/>
                <w10:wrap type="none"/>
              </v:line>
            </w:pict>
          </mc:Fallback>
        </mc:AlternateContent>
      </w:r>
    </w:p>
    <w:p>
      <w:pPr>
        <w:pStyle w:val="Normal"/>
        <w:spacing w:lineRule="atLeast" w:line="240"/>
        <w:jc w:val="both"/>
        <w:rPr>
          <w:color w:val="000000"/>
          <w:lang w:val="en-US" w:eastAsia="en-CA"/>
        </w:rPr>
      </w:pPr>
      <w:r>
        <w:rPr>
          <w:color w:val="000000"/>
          <w:lang w:val="en-US" w:eastAsia="en-CA"/>
        </w:rPr>
        <mc:AlternateContent>
          <mc:Choice Requires="wps">
            <w:drawing>
              <wp:anchor behindDoc="0" distT="0" distB="0" distL="114935" distR="114935" simplePos="0" locked="0" layoutInCell="1" allowOverlap="1" relativeHeight="43">
                <wp:simplePos x="0" y="0"/>
                <wp:positionH relativeFrom="column">
                  <wp:posOffset>508635</wp:posOffset>
                </wp:positionH>
                <wp:positionV relativeFrom="paragraph">
                  <wp:posOffset>66675</wp:posOffset>
                </wp:positionV>
                <wp:extent cx="914400" cy="457200"/>
                <wp:effectExtent l="5080" t="5080" r="5080" b="5080"/>
                <wp:wrapNone/>
                <wp:docPr id="16" name=""/>
                <a:graphic xmlns:a="http://schemas.openxmlformats.org/drawingml/2006/main">
                  <a:graphicData uri="http://schemas.microsoft.com/office/word/2010/wordprocessingShape">
                    <wps:wsp>
                      <wps:cNvSpPr/>
                      <wps:spPr>
                        <a:xfrm>
                          <a:off x="0" y="0"/>
                          <a:ext cx="914400" cy="4572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40.05pt;margin-top:5.25pt;width:71.95pt;height:35.95pt;mso-wrap-style:none;v-text-anchor:middle">
                <v:fill o:detectmouseclick="t" on="false"/>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48">
                <wp:simplePos x="0" y="0"/>
                <wp:positionH relativeFrom="column">
                  <wp:posOffset>1765935</wp:posOffset>
                </wp:positionH>
                <wp:positionV relativeFrom="paragraph">
                  <wp:posOffset>66675</wp:posOffset>
                </wp:positionV>
                <wp:extent cx="914400" cy="457200"/>
                <wp:effectExtent l="5080" t="5080" r="5080" b="5080"/>
                <wp:wrapNone/>
                <wp:docPr id="17" name=""/>
                <a:graphic xmlns:a="http://schemas.openxmlformats.org/drawingml/2006/main">
                  <a:graphicData uri="http://schemas.microsoft.com/office/word/2010/wordprocessingShape">
                    <wps:wsp>
                      <wps:cNvSpPr/>
                      <wps:spPr>
                        <a:xfrm>
                          <a:off x="0" y="0"/>
                          <a:ext cx="914400" cy="4572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39.05pt;margin-top:5.25pt;width:71.95pt;height:35.95pt;mso-wrap-style:none;v-text-anchor:middle">
                <v:fill o:detectmouseclick="t" on="false"/>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50">
                <wp:simplePos x="0" y="0"/>
                <wp:positionH relativeFrom="column">
                  <wp:posOffset>2908935</wp:posOffset>
                </wp:positionH>
                <wp:positionV relativeFrom="paragraph">
                  <wp:posOffset>66675</wp:posOffset>
                </wp:positionV>
                <wp:extent cx="914400" cy="457200"/>
                <wp:effectExtent l="5080" t="5080" r="5080" b="5080"/>
                <wp:wrapNone/>
                <wp:docPr id="18" name=""/>
                <a:graphic xmlns:a="http://schemas.openxmlformats.org/drawingml/2006/main">
                  <a:graphicData uri="http://schemas.microsoft.com/office/word/2010/wordprocessingShape">
                    <wps:wsp>
                      <wps:cNvSpPr/>
                      <wps:spPr>
                        <a:xfrm>
                          <a:off x="0" y="0"/>
                          <a:ext cx="914400" cy="4572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229.05pt;margin-top:5.25pt;width:71.95pt;height:35.95pt;mso-wrap-style:none;v-text-anchor:middle">
                <v:fill o:detectmouseclick="t" on="false"/>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52">
                <wp:simplePos x="0" y="0"/>
                <wp:positionH relativeFrom="column">
                  <wp:posOffset>4166235</wp:posOffset>
                </wp:positionH>
                <wp:positionV relativeFrom="paragraph">
                  <wp:posOffset>66675</wp:posOffset>
                </wp:positionV>
                <wp:extent cx="914400" cy="457200"/>
                <wp:effectExtent l="5080" t="5080" r="5080" b="5080"/>
                <wp:wrapNone/>
                <wp:docPr id="19" name=""/>
                <a:graphic xmlns:a="http://schemas.openxmlformats.org/drawingml/2006/main">
                  <a:graphicData uri="http://schemas.microsoft.com/office/word/2010/wordprocessingShape">
                    <wps:wsp>
                      <wps:cNvSpPr/>
                      <wps:spPr>
                        <a:xfrm>
                          <a:off x="0" y="0"/>
                          <a:ext cx="914400" cy="4572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328.05pt;margin-top:5.25pt;width:71.95pt;height:35.95pt;mso-wrap-style:none;v-text-anchor:middle">
                <v:fill o:detectmouseclick="t" on="false"/>
                <v:stroke color="black" weight="9360" joinstyle="miter" endcap="flat"/>
                <w10:wrap type="none"/>
              </v:rect>
            </w:pict>
          </mc:Fallback>
        </mc:AlternateContent>
      </w:r>
      <w:r>
        <mc:AlternateContent>
          <mc:Choice Requires="wps">
            <w:drawing>
              <wp:anchor behindDoc="0" distT="0" distB="0" distL="114935" distR="114935" simplePos="0" locked="0" layoutInCell="1" allowOverlap="1" relativeHeight="42">
                <wp:simplePos x="0" y="0"/>
                <wp:positionH relativeFrom="column">
                  <wp:posOffset>560705</wp:posOffset>
                </wp:positionH>
                <wp:positionV relativeFrom="paragraph">
                  <wp:posOffset>66675</wp:posOffset>
                </wp:positionV>
                <wp:extent cx="800100" cy="450850"/>
                <wp:effectExtent l="0" t="0" r="0" b="0"/>
                <wp:wrapNone/>
                <wp:docPr id="20" name="Frame9"/>
                <a:graphic xmlns:a="http://schemas.openxmlformats.org/drawingml/2006/main">
                  <a:graphicData uri="http://schemas.microsoft.com/office/word/2010/wordprocessingShape">
                    <wps:wsp>
                      <wps:cNvSpPr txBox="1"/>
                      <wps:spPr>
                        <a:xfrm>
                          <a:off x="0" y="0"/>
                          <a:ext cx="800100" cy="450850"/>
                        </a:xfrm>
                        <a:prstGeom prst="rect"/>
                        <a:solidFill>
                          <a:srgbClr val="FFFFFF"/>
                        </a:solidFill>
                      </wps:spPr>
                      <wps:txbx>
                        <w:txbxContent>
                          <w:p>
                            <w:pPr>
                              <w:pStyle w:val="Normal"/>
                              <w:rPr/>
                            </w:pPr>
                            <w:r>
                              <w:rPr>
                                <w:b/>
                                <w:sz w:val="16"/>
                              </w:rPr>
                              <w:t xml:space="preserve">1. </w:t>
                            </w:r>
                            <w:r>
                              <w:rPr/>
                              <w:t>Credit Informer</w:t>
                            </w:r>
                          </w:p>
                        </w:txbxContent>
                      </wps:txbx>
                      <wps:bodyPr anchor="t" lIns="92075" tIns="46355" rIns="92075" bIns="46355">
                        <a:noAutofit/>
                      </wps:bodyPr>
                    </wps:wsp>
                  </a:graphicData>
                </a:graphic>
              </wp:anchor>
            </w:drawing>
          </mc:Choice>
          <mc:Fallback>
            <w:pict>
              <v:rect fillcolor="#FFFFFF" style="position:absolute;rotation:-0;width:63pt;height:35.5pt;mso-wrap-distance-left:9.05pt;mso-wrap-distance-right:9.05pt;mso-wrap-distance-top:0pt;mso-wrap-distance-bottom:0pt;margin-top:5.25pt;mso-position-vertical-relative:text;margin-left:44.15pt;mso-position-horizontal-relative:text">
                <v:textbox inset="0.100694444444444in,0.0506944444444444in,0.100694444444444in,0.0506944444444444in">
                  <w:txbxContent>
                    <w:p>
                      <w:pPr>
                        <w:pStyle w:val="Normal"/>
                        <w:rPr/>
                      </w:pPr>
                      <w:r>
                        <w:rPr>
                          <w:b/>
                          <w:sz w:val="16"/>
                        </w:rPr>
                        <w:t xml:space="preserve">1. </w:t>
                      </w:r>
                      <w:r>
                        <w:rPr/>
                        <w:t>Credit Informer</w:t>
                      </w:r>
                    </w:p>
                  </w:txbxContent>
                </v:textbox>
                <w10:wrap type="none"/>
              </v:rect>
            </w:pict>
          </mc:Fallback>
        </mc:AlternateContent>
      </w:r>
      <w:r>
        <mc:AlternateContent>
          <mc:Choice Requires="wps">
            <w:drawing>
              <wp:anchor behindDoc="0" distT="0" distB="0" distL="114935" distR="114935" simplePos="0" locked="0" layoutInCell="1" allowOverlap="1" relativeHeight="47">
                <wp:simplePos x="0" y="0"/>
                <wp:positionH relativeFrom="column">
                  <wp:posOffset>1818005</wp:posOffset>
                </wp:positionH>
                <wp:positionV relativeFrom="paragraph">
                  <wp:posOffset>66675</wp:posOffset>
                </wp:positionV>
                <wp:extent cx="800100" cy="450850"/>
                <wp:effectExtent l="0" t="0" r="0" b="0"/>
                <wp:wrapNone/>
                <wp:docPr id="21" name="Frame10"/>
                <a:graphic xmlns:a="http://schemas.openxmlformats.org/drawingml/2006/main">
                  <a:graphicData uri="http://schemas.microsoft.com/office/word/2010/wordprocessingShape">
                    <wps:wsp>
                      <wps:cNvSpPr txBox="1"/>
                      <wps:spPr>
                        <a:xfrm>
                          <a:off x="0" y="0"/>
                          <a:ext cx="800100" cy="450850"/>
                        </a:xfrm>
                        <a:prstGeom prst="rect"/>
                        <a:solidFill>
                          <a:srgbClr val="FFFFFF"/>
                        </a:solidFill>
                      </wps:spPr>
                      <wps:txbx>
                        <w:txbxContent>
                          <w:p>
                            <w:pPr>
                              <w:pStyle w:val="Normal"/>
                              <w:rPr>
                                <w:b/>
                              </w:rPr>
                            </w:pPr>
                            <w:r>
                              <w:rPr>
                                <w:b/>
                                <w:sz w:val="16"/>
                              </w:rPr>
                              <w:t xml:space="preserve">2.  </w:t>
                            </w:r>
                            <w:r>
                              <w:rPr/>
                              <w:t xml:space="preserve">Credit </w:t>
                            </w:r>
                          </w:p>
                          <w:p>
                            <w:pPr>
                              <w:pStyle w:val="Header"/>
                              <w:tabs>
                                <w:tab w:val="clear" w:pos="4320"/>
                                <w:tab w:val="clear" w:pos="8640"/>
                              </w:tabs>
                              <w:rPr/>
                            </w:pPr>
                            <w:r>
                              <w:rPr/>
                              <w:t>Calculator</w:t>
                            </w:r>
                          </w:p>
                        </w:txbxContent>
                      </wps:txbx>
                      <wps:bodyPr anchor="t" lIns="92075" tIns="46355" rIns="92075" bIns="46355">
                        <a:noAutofit/>
                      </wps:bodyPr>
                    </wps:wsp>
                  </a:graphicData>
                </a:graphic>
              </wp:anchor>
            </w:drawing>
          </mc:Choice>
          <mc:Fallback>
            <w:pict>
              <v:rect fillcolor="#FFFFFF" style="position:absolute;rotation:-0;width:63pt;height:35.5pt;mso-wrap-distance-left:9.05pt;mso-wrap-distance-right:9.05pt;mso-wrap-distance-top:0pt;mso-wrap-distance-bottom:0pt;margin-top:5.25pt;mso-position-vertical-relative:text;margin-left:143.15pt;mso-position-horizontal-relative:text">
                <v:textbox inset="0.100694444444444in,0.0506944444444444in,0.100694444444444in,0.0506944444444444in">
                  <w:txbxContent>
                    <w:p>
                      <w:pPr>
                        <w:pStyle w:val="Normal"/>
                        <w:rPr>
                          <w:b/>
                        </w:rPr>
                      </w:pPr>
                      <w:r>
                        <w:rPr>
                          <w:b/>
                          <w:sz w:val="16"/>
                        </w:rPr>
                        <w:t xml:space="preserve">2.  </w:t>
                      </w:r>
                      <w:r>
                        <w:rPr/>
                        <w:t xml:space="preserve">Credit </w:t>
                      </w:r>
                    </w:p>
                    <w:p>
                      <w:pPr>
                        <w:pStyle w:val="Header"/>
                        <w:tabs>
                          <w:tab w:val="clear" w:pos="4320"/>
                          <w:tab w:val="clear" w:pos="8640"/>
                        </w:tabs>
                        <w:rPr/>
                      </w:pPr>
                      <w:r>
                        <w:rPr/>
                        <w:t>Calculator</w:t>
                      </w:r>
                    </w:p>
                  </w:txbxContent>
                </v:textbox>
                <w10:wrap type="none"/>
              </v:rect>
            </w:pict>
          </mc:Fallback>
        </mc:AlternateContent>
      </w:r>
      <w:r>
        <mc:AlternateContent>
          <mc:Choice Requires="wps">
            <w:drawing>
              <wp:anchor behindDoc="0" distT="0" distB="0" distL="114935" distR="114935" simplePos="0" locked="0" layoutInCell="1" allowOverlap="1" relativeHeight="49">
                <wp:simplePos x="0" y="0"/>
                <wp:positionH relativeFrom="column">
                  <wp:posOffset>2961005</wp:posOffset>
                </wp:positionH>
                <wp:positionV relativeFrom="paragraph">
                  <wp:posOffset>66675</wp:posOffset>
                </wp:positionV>
                <wp:extent cx="800100" cy="419100"/>
                <wp:effectExtent l="0" t="0" r="0" b="0"/>
                <wp:wrapNone/>
                <wp:docPr id="22" name="Frame11"/>
                <a:graphic xmlns:a="http://schemas.openxmlformats.org/drawingml/2006/main">
                  <a:graphicData uri="http://schemas.microsoft.com/office/word/2010/wordprocessingShape">
                    <wps:wsp>
                      <wps:cNvSpPr txBox="1"/>
                      <wps:spPr>
                        <a:xfrm>
                          <a:off x="0" y="0"/>
                          <a:ext cx="800100" cy="419100"/>
                        </a:xfrm>
                        <a:prstGeom prst="rect"/>
                        <a:solidFill>
                          <a:srgbClr val="FFFFFF"/>
                        </a:solidFill>
                      </wps:spPr>
                      <wps:txbx>
                        <w:txbxContent>
                          <w:p>
                            <w:pPr>
                              <w:pStyle w:val="Normal"/>
                              <w:rPr/>
                            </w:pPr>
                            <w:r>
                              <w:rPr>
                                <w:b/>
                                <w:sz w:val="16"/>
                              </w:rPr>
                              <w:t xml:space="preserve">3.  </w:t>
                            </w:r>
                            <w:r>
                              <w:rPr/>
                              <w:t>Credit</w:t>
                            </w:r>
                          </w:p>
                          <w:p>
                            <w:pPr>
                              <w:pStyle w:val="Header"/>
                              <w:tabs>
                                <w:tab w:val="clear" w:pos="4320"/>
                                <w:tab w:val="clear" w:pos="8640"/>
                              </w:tabs>
                              <w:rPr/>
                            </w:pPr>
                            <w:r>
                              <w:rPr/>
                              <w:t>Manager</w:t>
                            </w:r>
                          </w:p>
                        </w:txbxContent>
                      </wps:txbx>
                      <wps:bodyPr anchor="t" lIns="92075" tIns="46355" rIns="92075" bIns="46355">
                        <a:noAutofit/>
                      </wps:bodyPr>
                    </wps:wsp>
                  </a:graphicData>
                </a:graphic>
              </wp:anchor>
            </w:drawing>
          </mc:Choice>
          <mc:Fallback>
            <w:pict>
              <v:rect fillcolor="#FFFFFF" style="position:absolute;rotation:-0;width:63pt;height:33pt;mso-wrap-distance-left:9.05pt;mso-wrap-distance-right:9.05pt;mso-wrap-distance-top:0pt;mso-wrap-distance-bottom:0pt;margin-top:5.25pt;mso-position-vertical-relative:text;margin-left:233.15pt;mso-position-horizontal-relative:text">
                <v:textbox inset="0.100694444444444in,0.0506944444444444in,0.100694444444444in,0.0506944444444444in">
                  <w:txbxContent>
                    <w:p>
                      <w:pPr>
                        <w:pStyle w:val="Normal"/>
                        <w:rPr/>
                      </w:pPr>
                      <w:r>
                        <w:rPr>
                          <w:b/>
                          <w:sz w:val="16"/>
                        </w:rPr>
                        <w:t xml:space="preserve">3.  </w:t>
                      </w:r>
                      <w:r>
                        <w:rPr/>
                        <w:t>Credit</w:t>
                      </w:r>
                    </w:p>
                    <w:p>
                      <w:pPr>
                        <w:pStyle w:val="Header"/>
                        <w:tabs>
                          <w:tab w:val="clear" w:pos="4320"/>
                          <w:tab w:val="clear" w:pos="8640"/>
                        </w:tabs>
                        <w:rPr/>
                      </w:pPr>
                      <w:r>
                        <w:rPr/>
                        <w:t>Manager</w:t>
                      </w:r>
                    </w:p>
                  </w:txbxContent>
                </v:textbox>
                <w10:wrap type="none"/>
              </v:rect>
            </w:pict>
          </mc:Fallback>
        </mc:AlternateContent>
      </w:r>
      <w:r>
        <mc:AlternateContent>
          <mc:Choice Requires="wps">
            <w:drawing>
              <wp:anchor behindDoc="0" distT="0" distB="0" distL="114935" distR="114935" simplePos="0" locked="0" layoutInCell="1" allowOverlap="1" relativeHeight="51">
                <wp:simplePos x="0" y="0"/>
                <wp:positionH relativeFrom="column">
                  <wp:posOffset>4218305</wp:posOffset>
                </wp:positionH>
                <wp:positionV relativeFrom="paragraph">
                  <wp:posOffset>66675</wp:posOffset>
                </wp:positionV>
                <wp:extent cx="800100" cy="419100"/>
                <wp:effectExtent l="0" t="0" r="0" b="0"/>
                <wp:wrapNone/>
                <wp:docPr id="23" name="Frame12"/>
                <a:graphic xmlns:a="http://schemas.openxmlformats.org/drawingml/2006/main">
                  <a:graphicData uri="http://schemas.microsoft.com/office/word/2010/wordprocessingShape">
                    <wps:wsp>
                      <wps:cNvSpPr txBox="1"/>
                      <wps:spPr>
                        <a:xfrm>
                          <a:off x="0" y="0"/>
                          <a:ext cx="800100" cy="419100"/>
                        </a:xfrm>
                        <a:prstGeom prst="rect"/>
                        <a:solidFill>
                          <a:srgbClr val="FFFFFF"/>
                        </a:solidFill>
                      </wps:spPr>
                      <wps:txbx>
                        <w:txbxContent>
                          <w:p>
                            <w:pPr>
                              <w:pStyle w:val="Normal"/>
                              <w:rPr>
                                <w:b/>
                                <w:sz w:val="16"/>
                              </w:rPr>
                            </w:pPr>
                            <w:r>
                              <w:rPr>
                                <w:b/>
                                <w:sz w:val="16"/>
                              </w:rPr>
                              <w:t xml:space="preserve">4.  </w:t>
                            </w:r>
                            <w:r>
                              <w:rPr/>
                              <w:t>Credit</w:t>
                            </w:r>
                          </w:p>
                          <w:p>
                            <w:pPr>
                              <w:pStyle w:val="Header"/>
                              <w:tabs>
                                <w:tab w:val="clear" w:pos="4320"/>
                                <w:tab w:val="clear" w:pos="8640"/>
                              </w:tabs>
                              <w:rPr/>
                            </w:pPr>
                            <w:r>
                              <w:rPr/>
                              <w:t>Hedger</w:t>
                            </w:r>
                          </w:p>
                        </w:txbxContent>
                      </wps:txbx>
                      <wps:bodyPr anchor="t" lIns="92075" tIns="46355" rIns="92075" bIns="46355">
                        <a:noAutofit/>
                      </wps:bodyPr>
                    </wps:wsp>
                  </a:graphicData>
                </a:graphic>
              </wp:anchor>
            </w:drawing>
          </mc:Choice>
          <mc:Fallback>
            <w:pict>
              <v:rect fillcolor="#FFFFFF" style="position:absolute;rotation:-0;width:63pt;height:33pt;mso-wrap-distance-left:9.05pt;mso-wrap-distance-right:9.05pt;mso-wrap-distance-top:0pt;mso-wrap-distance-bottom:0pt;margin-top:5.25pt;mso-position-vertical-relative:text;margin-left:332.15pt;mso-position-horizontal-relative:text">
                <v:textbox inset="0.100694444444444in,0.0506944444444444in,0.100694444444444in,0.0506944444444444in">
                  <w:txbxContent>
                    <w:p>
                      <w:pPr>
                        <w:pStyle w:val="Normal"/>
                        <w:rPr>
                          <w:b/>
                          <w:sz w:val="16"/>
                        </w:rPr>
                      </w:pPr>
                      <w:r>
                        <w:rPr>
                          <w:b/>
                          <w:sz w:val="16"/>
                        </w:rPr>
                        <w:t xml:space="preserve">4.  </w:t>
                      </w:r>
                      <w:r>
                        <w:rPr/>
                        <w:t>Credit</w:t>
                      </w:r>
                    </w:p>
                    <w:p>
                      <w:pPr>
                        <w:pStyle w:val="Header"/>
                        <w:tabs>
                          <w:tab w:val="clear" w:pos="4320"/>
                          <w:tab w:val="clear" w:pos="8640"/>
                        </w:tabs>
                        <w:rPr/>
                      </w:pPr>
                      <w:r>
                        <w:rPr/>
                        <w:t>Hedger</w:t>
                      </w:r>
                    </w:p>
                  </w:txbxContent>
                </v:textbox>
                <w10:wrap type="none"/>
              </v:rect>
            </w:pict>
          </mc:Fallback>
        </mc:AlternateContent>
      </w:r>
    </w:p>
    <w:p>
      <w:pPr>
        <w:pStyle w:val="Normal"/>
        <w:spacing w:lineRule="atLeast" w:line="240"/>
        <w:jc w:val="both"/>
        <w:rPr>
          <w:color w:val="000000"/>
          <w:lang w:val="en-US" w:eastAsia="en-CA"/>
        </w:rPr>
      </w:pPr>
      <w:r>
        <w:rPr>
          <w:color w:val="000000"/>
          <w:lang w:val="en-US" w:eastAsia="en-CA"/>
        </w:rPr>
        <mc:AlternateContent>
          <mc:Choice Requires="wps">
            <w:drawing>
              <wp:anchor behindDoc="0" distT="0" distB="0" distL="114935" distR="114935" simplePos="0" locked="0" layoutInCell="1" allowOverlap="1" relativeHeight="55">
                <wp:simplePos x="0" y="0"/>
                <wp:positionH relativeFrom="column">
                  <wp:posOffset>1423035</wp:posOffset>
                </wp:positionH>
                <wp:positionV relativeFrom="paragraph">
                  <wp:posOffset>142875</wp:posOffset>
                </wp:positionV>
                <wp:extent cx="342900" cy="0"/>
                <wp:effectExtent l="0" t="38100" r="0" b="38100"/>
                <wp:wrapNone/>
                <wp:docPr id="24" name=""/>
                <a:graphic xmlns:a="http://schemas.openxmlformats.org/drawingml/2006/main">
                  <a:graphicData uri="http://schemas.microsoft.com/office/word/2010/wordprocessingShape">
                    <wps:wsp>
                      <wps:cNvSpPr/>
                      <wps:spPr>
                        <a:xfrm>
                          <a:off x="0" y="0"/>
                          <a:ext cx="343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2.05pt,11.25pt" to="139pt,11.2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6">
                <wp:simplePos x="0" y="0"/>
                <wp:positionH relativeFrom="column">
                  <wp:posOffset>2680335</wp:posOffset>
                </wp:positionH>
                <wp:positionV relativeFrom="paragraph">
                  <wp:posOffset>142875</wp:posOffset>
                </wp:positionV>
                <wp:extent cx="228600" cy="0"/>
                <wp:effectExtent l="0" t="38100" r="0" b="38100"/>
                <wp:wrapNone/>
                <wp:docPr id="25"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11.05pt,11.25pt" to="229pt,11.2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7">
                <wp:simplePos x="0" y="0"/>
                <wp:positionH relativeFrom="column">
                  <wp:posOffset>3823335</wp:posOffset>
                </wp:positionH>
                <wp:positionV relativeFrom="paragraph">
                  <wp:posOffset>142875</wp:posOffset>
                </wp:positionV>
                <wp:extent cx="342900" cy="0"/>
                <wp:effectExtent l="0" t="38100" r="0" b="38100"/>
                <wp:wrapNone/>
                <wp:docPr id="26" name=""/>
                <a:graphic xmlns:a="http://schemas.openxmlformats.org/drawingml/2006/main">
                  <a:graphicData uri="http://schemas.microsoft.com/office/word/2010/wordprocessingShape">
                    <wps:wsp>
                      <wps:cNvSpPr/>
                      <wps:spPr>
                        <a:xfrm>
                          <a:off x="0" y="0"/>
                          <a:ext cx="343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01.05pt,11.25pt" to="328pt,11.25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spacing w:lineRule="atLeast" w:line="240"/>
        <w:jc w:val="both"/>
        <w:rPr>
          <w:color w:val="000000"/>
          <w:lang w:val="en-US"/>
        </w:rPr>
      </w:pPr>
      <w:r>
        <w:rPr>
          <w:color w:val="000000"/>
          <w:lang w:val="en-US"/>
        </w:rPr>
      </w:r>
    </w:p>
    <w:p>
      <w:pPr>
        <w:pStyle w:val="Normal"/>
        <w:spacing w:lineRule="atLeast" w:line="240"/>
        <w:jc w:val="both"/>
        <w:rPr>
          <w:color w:val="000000"/>
          <w:lang w:val="en-US"/>
        </w:rPr>
      </w:pPr>
      <w:r>
        <w:rPr>
          <w:color w:val="000000"/>
          <w:lang w:val="en-US"/>
        </w:rPr>
      </w:r>
    </w:p>
    <w:p>
      <w:pPr>
        <w:pStyle w:val="Normal"/>
        <w:keepNext w:val="true"/>
        <w:keepLines/>
        <w:spacing w:before="0" w:after="120"/>
        <w:jc w:val="both"/>
        <w:rPr>
          <w:color w:val="000000"/>
          <w:lang w:val="en-US"/>
        </w:rPr>
      </w:pPr>
      <w:r>
        <w:rPr>
          <w:color w:val="000000"/>
          <w:lang w:val="en-US"/>
        </w:rPr>
      </w:r>
    </w:p>
    <w:p>
      <w:pPr>
        <w:pStyle w:val="Normal"/>
        <w:numPr>
          <w:ilvl w:val="0"/>
          <w:numId w:val="8"/>
        </w:numPr>
        <w:jc w:val="both"/>
        <w:rPr>
          <w:lang w:val="en-US"/>
        </w:rPr>
      </w:pPr>
      <w:r>
        <w:rPr>
          <w:u w:val="single"/>
          <w:lang w:val="en-US"/>
        </w:rPr>
        <w:t>The Credit Informer</w:t>
      </w:r>
      <w:r>
        <w:rPr>
          <w:lang w:val="en-US"/>
        </w:rPr>
        <w:t>:  a series of information services, including the ECC, of value in conducting credit analysis.  The Company distributes the ECC via various channels and is currently negotiating additional distribution agreements to enable automated daily download functionality.</w:t>
      </w:r>
    </w:p>
    <w:p>
      <w:pPr>
        <w:pStyle w:val="Normal"/>
        <w:numPr>
          <w:ilvl w:val="0"/>
          <w:numId w:val="8"/>
        </w:numPr>
        <w:jc w:val="both"/>
        <w:rPr>
          <w:b/>
          <w:u w:val="single"/>
          <w:lang w:val="en-US"/>
        </w:rPr>
      </w:pPr>
      <w:r>
        <w:rPr>
          <w:u w:val="single"/>
          <w:lang w:val="en-US"/>
        </w:rPr>
        <w:t>The Credit Calculator</w:t>
      </w:r>
      <w:r>
        <w:rPr>
          <w:lang w:val="en-US"/>
        </w:rPr>
        <w:t xml:space="preserve">:  analytical capabilities, supplied by alliance partners, to support credit analysis by enabling corporates to utilize and translate the ECC and to analyze its credit portfolio exposures.  </w:t>
      </w:r>
    </w:p>
    <w:p>
      <w:pPr>
        <w:pStyle w:val="Normal"/>
        <w:numPr>
          <w:ilvl w:val="0"/>
          <w:numId w:val="8"/>
        </w:numPr>
        <w:jc w:val="both"/>
        <w:rPr>
          <w:lang w:val="en-US"/>
        </w:rPr>
      </w:pPr>
      <w:r>
        <w:rPr>
          <w:u w:val="single"/>
          <w:lang w:val="en-US"/>
        </w:rPr>
        <w:t>The Credit Manager:</w:t>
      </w:r>
      <w:r>
        <w:rPr>
          <w:lang w:val="en-US"/>
        </w:rPr>
        <w:t xml:space="preserve">  a series of services to monitor credit risk by company, portfolio or specific counterparty.  For Corporates, the objective is to provide a portfolio of tools and services, from a basic credit position monitoring system, to an integrated credit solution enabling credit department outsourcing.  For eMarketplaces, the objective is to develop hands-free decision processes to measure, track and manage credit risk from transacting on exchanges.  </w:t>
      </w:r>
    </w:p>
    <w:p>
      <w:pPr>
        <w:pStyle w:val="FootnoteText"/>
        <w:numPr>
          <w:ilvl w:val="0"/>
          <w:numId w:val="8"/>
        </w:numPr>
        <w:jc w:val="both"/>
        <w:rPr>
          <w:sz w:val="20"/>
        </w:rPr>
      </w:pPr>
      <w:r>
        <w:rPr>
          <w:sz w:val="20"/>
          <w:u w:val="single"/>
        </w:rPr>
        <w:t>The Credit Hedger:</w:t>
      </w:r>
      <w:r>
        <w:rPr>
          <w:sz w:val="20"/>
        </w:rPr>
        <w:t xml:space="preserve">  a series of credit risk transfer products.  An Enron-developed risk management product, which is a derivative structured to provide protection for large volume, longer-term credit exposures, or a shorter-term product solution from alliance partners will be offered as hedging tools.</w:t>
      </w:r>
    </w:p>
    <w:p>
      <w:pPr>
        <w:pStyle w:val="Normal"/>
        <w:rPr>
          <w:sz w:val="20"/>
        </w:rPr>
      </w:pPr>
      <w:r>
        <w:rPr>
          <w:sz w:val="20"/>
        </w:rPr>
      </w:r>
    </w:p>
    <w:p>
      <w:pPr>
        <w:pStyle w:val="Heading2"/>
        <w:rPr/>
      </w:pPr>
      <w:r>
        <w:rPr/>
        <w:t>IV.2</w:t>
        <w:tab/>
        <w:t>Credit Risk Management</w:t>
      </w:r>
    </w:p>
    <w:p>
      <w:pPr>
        <w:pStyle w:val="Heading3"/>
        <w:numPr>
          <w:ilvl w:val="0"/>
          <w:numId w:val="0"/>
        </w:numPr>
        <w:ind w:hanging="0" w:start="0"/>
        <w:rPr/>
      </w:pPr>
      <w:r>
        <w:rPr/>
        <w:t>IV.2.1</w:t>
        <w:tab/>
      </w:r>
      <w:del w:id="39" w:author="jbottoml" w:date="2001-01-11T09:44:00Z">
        <w:r>
          <w:rPr>
            <w:i/>
          </w:rPr>
          <w:delText>Fixed Bankruptcy Payment</w:delText>
        </w:r>
      </w:del>
      <w:ins w:id="40" w:author="jbottoml" w:date="2001-01-11T09:44:00Z">
        <w:r>
          <w:rPr>
            <w:i/>
          </w:rPr>
          <w:t>Digital Bankruptcy Swap</w:t>
        </w:r>
      </w:ins>
    </w:p>
    <w:p>
      <w:pPr>
        <w:pStyle w:val="FootnoteText"/>
        <w:jc w:val="both"/>
        <w:rPr/>
      </w:pPr>
      <w:r>
        <w:rPr>
          <w:sz w:val="20"/>
        </w:rPr>
        <w:t xml:space="preserve">Enron Credit’s primary credit risk management tool is an Enron-created </w:t>
      </w:r>
      <w:del w:id="41" w:author="jbottoml" w:date="2001-01-11T09:44:00Z">
        <w:r>
          <w:rPr>
            <w:sz w:val="20"/>
          </w:rPr>
          <w:delText>Fixed Bankruptcy Payment</w:delText>
        </w:r>
      </w:del>
      <w:ins w:id="42" w:author="jbottoml" w:date="2001-01-11T09:44:00Z">
        <w:r>
          <w:rPr>
            <w:sz w:val="20"/>
          </w:rPr>
          <w:t>Digital Bankruptcy Swap</w:t>
        </w:r>
      </w:ins>
      <w:r>
        <w:rPr>
          <w:sz w:val="20"/>
        </w:rPr>
        <w:t xml:space="preserve"> (“</w:t>
      </w:r>
      <w:del w:id="43" w:author="jbottoml" w:date="2001-01-11T09:44:00Z">
        <w:r>
          <w:rPr>
            <w:sz w:val="20"/>
          </w:rPr>
          <w:delText>FBP</w:delText>
        </w:r>
      </w:del>
      <w:ins w:id="44" w:author="jbottoml" w:date="2001-01-11T09:44:00Z">
        <w:r>
          <w:rPr>
            <w:sz w:val="20"/>
          </w:rPr>
          <w:t>DBS</w:t>
        </w:r>
      </w:ins>
      <w:r>
        <w:rPr>
          <w:sz w:val="20"/>
        </w:rPr>
        <w:t xml:space="preserve">”) product.  The Company quotes the </w:t>
      </w:r>
      <w:del w:id="45" w:author="jbottoml" w:date="2001-01-11T09:44:00Z">
        <w:r>
          <w:rPr>
            <w:sz w:val="20"/>
          </w:rPr>
          <w:delText>FBP</w:delText>
        </w:r>
      </w:del>
      <w:ins w:id="46" w:author="jbottoml" w:date="2001-01-11T09:44:00Z">
        <w:r>
          <w:rPr>
            <w:sz w:val="20"/>
          </w:rPr>
          <w:t>DBS</w:t>
        </w:r>
      </w:ins>
      <w:r>
        <w:rPr>
          <w:sz w:val="20"/>
        </w:rPr>
        <w:t xml:space="preserve"> as a two-way “bid-offer” pricing enabling corporates to buy or sell protection on a universe of reference credits.  Two-way pricing provides significant informational value as well as flexibility for corporate clients as it enables excess protection to be sold back to Enron Credit in the event a trade credit position changes.  </w:t>
      </w:r>
    </w:p>
    <w:p>
      <w:pPr>
        <w:pStyle w:val="FootnoteText"/>
        <w:jc w:val="both"/>
        <w:rPr>
          <w:sz w:val="20"/>
        </w:rPr>
      </w:pPr>
      <w:r>
        <w:rPr>
          <w:sz w:val="20"/>
        </w:rPr>
      </w:r>
    </w:p>
    <w:p>
      <w:pPr>
        <w:pStyle w:val="BodyText2"/>
        <w:spacing w:before="0" w:after="120"/>
        <w:rPr>
          <w:ins w:id="51" w:author="jbottoml" w:date="2001-01-10T17:38:00Z"/>
        </w:rPr>
      </w:pPr>
      <w:r>
        <w:rPr/>
        <w:t xml:space="preserve">The </w:t>
      </w:r>
      <w:del w:id="47" w:author="jbottoml" w:date="2001-01-11T09:44:00Z">
        <w:r>
          <w:rPr/>
          <w:delText>FBP</w:delText>
        </w:r>
      </w:del>
      <w:ins w:id="48" w:author="jbottoml" w:date="2001-01-11T09:44:00Z">
        <w:r>
          <w:rPr/>
          <w:t>DBS</w:t>
        </w:r>
      </w:ins>
      <w:r>
        <w:rPr/>
        <w:t xml:space="preserve"> are an easy to understand derivative contract that companies can utilize to transfer a significant portion of their credit risk to Enron Credit.  Enron’s internal research, confirmed by numerous market participants, suggests that the terms in our </w:t>
      </w:r>
      <w:del w:id="49" w:author="jbottoml" w:date="2001-01-11T09:44:00Z">
        <w:r>
          <w:rPr/>
          <w:delText>FBP</w:delText>
        </w:r>
      </w:del>
      <w:ins w:id="50" w:author="jbottoml" w:date="2001-01-11T09:44:00Z">
        <w:r>
          <w:rPr/>
          <w:t>DBS</w:t>
        </w:r>
      </w:ins>
      <w:r>
        <w:rPr/>
        <w:t xml:space="preserve"> much more closely mitigate the credit risk associated with commercial contracts.  </w:t>
      </w:r>
    </w:p>
    <w:p>
      <w:pPr>
        <w:pStyle w:val="Normal"/>
        <w:spacing w:before="120" w:after="0"/>
        <w:jc w:val="both"/>
        <w:rPr>
          <w:ins w:id="56" w:author="jbottoml" w:date="2001-01-10T17:38:00Z"/>
        </w:rPr>
      </w:pPr>
      <w:ins w:id="52" w:author="jbottoml" w:date="2001-01-10T17:38:00Z">
        <w:r>
          <w:rPr/>
          <w:t xml:space="preserve">Bankruptcy was chosen as the payout trigger because it is a public event and, therefore, a relatively simple incident to verify (see Appendix </w:t>
        </w:r>
      </w:ins>
      <w:r>
        <w:rPr/>
        <w:t>C</w:t>
      </w:r>
      <w:ins w:id="53" w:author="jbottoml" w:date="2001-01-10T17:38:00Z">
        <w:r>
          <w:rPr/>
          <w:t xml:space="preserve">).  When a reference entity declares bankruptcy, Enron Credit will wait the requisite amount of time (60 days in most jurisdictions) to ensure that the filing is not declared frivolous by the courts and rescinded and then will pay the </w:t>
        </w:r>
      </w:ins>
      <w:ins w:id="54" w:author="jbottoml" w:date="2001-01-11T09:44:00Z">
        <w:r>
          <w:rPr/>
          <w:t>DBS</w:t>
        </w:r>
      </w:ins>
      <w:ins w:id="55" w:author="jbottoml" w:date="2001-01-10T17:38:00Z">
        <w:r>
          <w:rPr/>
          <w:t xml:space="preserve"> buyer (usually, the seller of some good or service) a sum of money equal to the notional amount of the agreement.</w:t>
        </w:r>
      </w:ins>
    </w:p>
    <w:p>
      <w:pPr>
        <w:pStyle w:val="Header"/>
        <w:tabs>
          <w:tab w:val="clear" w:pos="4320"/>
          <w:tab w:val="clear" w:pos="8640"/>
        </w:tabs>
        <w:jc w:val="both"/>
        <w:rPr>
          <w:ins w:id="58" w:author="jbottoml" w:date="2001-01-10T17:38:00Z"/>
        </w:rPr>
      </w:pPr>
      <w:ins w:id="57" w:author="jbottoml" w:date="2001-01-10T17:38:00Z">
        <w:r>
          <w:rPr/>
        </w:r>
      </w:ins>
    </w:p>
    <w:p>
      <w:pPr>
        <w:pStyle w:val="Normal"/>
        <w:spacing w:before="0" w:after="120"/>
        <w:rPr>
          <w:b/>
        </w:rPr>
      </w:pPr>
      <w:r>
        <w:rPr/>
        <w:t xml:space="preserve">The mechanics of the </w:t>
      </w:r>
      <w:del w:id="59" w:author="jbottoml" w:date="2001-01-11T09:44:00Z">
        <w:r>
          <w:rPr/>
          <w:delText>FBP</w:delText>
        </w:r>
      </w:del>
      <w:ins w:id="60" w:author="jbottoml" w:date="2001-01-11T09:44:00Z">
        <w:r>
          <w:rPr/>
          <w:t>DBS</w:t>
        </w:r>
      </w:ins>
      <w:r>
        <w:rPr/>
        <w:t xml:space="preserve"> are illustrated below:</w:t>
      </w:r>
    </w:p>
    <w:p>
      <w:pPr>
        <w:pStyle w:val="BodyText"/>
        <w:jc w:val="center"/>
        <w:rPr/>
      </w:pPr>
      <w:r>
        <w:rPr/>
        <w:object w:dxaOrig="14400" w:dyaOrig="1080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360pt;height:270pt" filled="f" o:ole="">
            <v:imagedata r:id="rId9" o:title=""/>
          </v:shape>
          <o:OLEObject Type="Embed" ProgID="PowerPoint.Show.12" ShapeID="ole_rId8" DrawAspect="Content" ObjectID="_1890719336" r:id="rId8"/>
        </w:object>
      </w:r>
    </w:p>
    <w:p>
      <w:pPr>
        <w:pStyle w:val="BodyText"/>
        <w:spacing w:before="0" w:after="0"/>
        <w:jc w:val="both"/>
        <w:rPr/>
      </w:pPr>
      <w:r>
        <w:rPr/>
        <w:t xml:space="preserve">A derivation of the </w:t>
      </w:r>
      <w:del w:id="61" w:author="jbottoml" w:date="2001-01-11T09:44:00Z">
        <w:r>
          <w:rPr/>
          <w:delText>FBP</w:delText>
        </w:r>
      </w:del>
      <w:ins w:id="62" w:author="jbottoml" w:date="2001-01-11T09:44:00Z">
        <w:r>
          <w:rPr/>
          <w:t>DBS</w:t>
        </w:r>
      </w:ins>
      <w:r>
        <w:rPr/>
        <w:t xml:space="preserve"> enables corporates to fully utilize the value of Enron Credit’s two-way pricing by buying credit protection on a given reference entity in exchange for selling protection on other reference entities.  Essentially, this applies Modern Portfolio Theory of risk diversification to credit portfolios.  These transactions can be structured as zero-cost to the corporate.</w:t>
      </w:r>
    </w:p>
    <w:p>
      <w:pPr>
        <w:pStyle w:val="BodyText"/>
        <w:spacing w:before="0" w:after="0"/>
        <w:jc w:val="both"/>
        <w:rPr/>
      </w:pPr>
      <w:r>
        <w:rPr/>
      </w:r>
    </w:p>
    <w:p>
      <w:pPr>
        <w:pStyle w:val="Heading3"/>
        <w:numPr>
          <w:ilvl w:val="0"/>
          <w:numId w:val="0"/>
        </w:numPr>
        <w:spacing w:before="120" w:after="60"/>
        <w:ind w:hanging="0" w:start="0"/>
        <w:rPr/>
      </w:pPr>
      <w:r>
        <w:rPr/>
        <w:t>IV.2.2</w:t>
      </w:r>
      <w:r>
        <w:rPr>
          <w:i/>
        </w:rPr>
        <w:tab/>
        <w:t>Credit Default Swaps</w:t>
      </w:r>
    </w:p>
    <w:p>
      <w:pPr>
        <w:pStyle w:val="BodyText"/>
        <w:spacing w:before="0" w:after="0"/>
        <w:jc w:val="both"/>
        <w:rPr/>
      </w:pPr>
      <w:r>
        <w:rPr/>
        <w:t>Enron Credit is also active in the Credit Default Swap (“CDS”) market, a market primarily utilized by commercial banks to transfer balance sheet risk from loan portfolios.  Enron Credit had a notational transaction volume over over $3 Billion through the end of 2000 and plans to begin making a two-way market on liquid CDSs on EnronOnline</w:t>
      </w:r>
      <w:r>
        <w:rPr>
          <w:vertAlign w:val="superscript"/>
        </w:rPr>
        <w:t>TM</w:t>
      </w:r>
      <w:r>
        <w:rPr/>
        <w:t xml:space="preserve"> in the first quarter of 2001. </w:t>
      </w:r>
    </w:p>
    <w:p>
      <w:pPr>
        <w:pStyle w:val="BodyText"/>
        <w:spacing w:before="0" w:after="0"/>
        <w:rPr/>
      </w:pPr>
      <w:r>
        <w:rPr/>
      </w:r>
    </w:p>
    <w:p>
      <w:pPr>
        <w:pStyle w:val="Heading3"/>
        <w:numPr>
          <w:ilvl w:val="0"/>
          <w:numId w:val="0"/>
        </w:numPr>
        <w:spacing w:before="120" w:after="60"/>
        <w:ind w:hanging="0" w:start="0"/>
        <w:rPr/>
      </w:pPr>
      <w:r>
        <w:rPr/>
        <w:t>IV.2.3</w:t>
      </w:r>
      <w:r>
        <w:rPr>
          <w:i/>
        </w:rPr>
        <w:tab/>
        <w:t>Structured Transactions</w:t>
      </w:r>
    </w:p>
    <w:p>
      <w:pPr>
        <w:pStyle w:val="BodyText2"/>
        <w:rPr/>
      </w:pPr>
      <w:r>
        <w:rPr/>
        <w:t>Enron Credit also focuses on originating pools of trade credit risk that are then syndicated into the capital or insurance markets.  This activity enables the Company to capture the pricing arbitrage between the banking / capital markets and the insurance markets.  Enron Credit completed two structured portfolio transactions by the end of 2000, with a total notational value in excess of $1.5 Billion.</w:t>
      </w:r>
    </w:p>
    <w:p>
      <w:pPr>
        <w:pStyle w:val="BodyText2"/>
        <w:rPr/>
      </w:pPr>
      <w:r>
        <w:rPr/>
      </w:r>
    </w:p>
    <w:p>
      <w:pPr>
        <w:pStyle w:val="BodyText2"/>
        <w:rPr/>
      </w:pPr>
      <w:r>
        <w:rPr/>
        <w:t xml:space="preserve">Looking forward at the opportunity set, there are large portfolio concentration issues, particularly in the telecommunications sector, which corporates are increasingly looking to transfer risk off of their balance sheet.  While hedging a single large credit risk is prohibitively expensive, a pooled set of diversified risks is quite managable.  The </w:t>
      </w:r>
      <w:del w:id="63" w:author="jbottoml" w:date="2001-01-11T09:44:00Z">
        <w:r>
          <w:rPr/>
          <w:delText>FBP</w:delText>
        </w:r>
      </w:del>
      <w:ins w:id="64" w:author="jbottoml" w:date="2001-01-11T09:44:00Z">
        <w:r>
          <w:rPr/>
          <w:t>DBS</w:t>
        </w:r>
      </w:ins>
      <w:r>
        <w:rPr/>
        <w:t xml:space="preserve"> allows the creation of the required pool without a lot of cumbersome transfer of assets.  Once the pool is formed, classic CBO technology distributes the risks.</w:t>
      </w:r>
    </w:p>
    <w:p>
      <w:pPr>
        <w:pStyle w:val="FootnoteText"/>
        <w:jc w:val="both"/>
        <w:rPr>
          <w:sz w:val="20"/>
        </w:rPr>
      </w:pPr>
      <w:r>
        <w:rPr>
          <w:sz w:val="20"/>
        </w:rPr>
      </w:r>
    </w:p>
    <w:p>
      <w:pPr>
        <w:pStyle w:val="Heading3"/>
        <w:numPr>
          <w:ilvl w:val="0"/>
          <w:numId w:val="0"/>
        </w:numPr>
        <w:spacing w:before="120" w:after="60"/>
        <w:ind w:hanging="0" w:start="0"/>
        <w:rPr/>
      </w:pPr>
      <w:r>
        <w:rPr/>
        <w:t>IV.2.4</w:t>
      </w:r>
      <w:r>
        <w:rPr>
          <w:i/>
        </w:rPr>
        <w:tab/>
        <w:t>Integrated Solutions</w:t>
      </w:r>
    </w:p>
    <w:p>
      <w:pPr>
        <w:pStyle w:val="BodyText2"/>
        <w:rPr/>
      </w:pPr>
      <w:r>
        <w:rPr/>
        <w:t xml:space="preserve">The Company’s product and service offering </w:t>
      </w:r>
      <w:del w:id="65" w:author="jbottoml" w:date="2001-01-11T09:44:00Z">
        <w:r>
          <w:rPr/>
          <w:delText>FBP</w:delText>
        </w:r>
      </w:del>
      <w:r>
        <w:rPr/>
        <w:t xml:space="preserve">provides the corporate sector with outsourcing services for a significant portion of a company’s credit function.  In this role, it would work in conjunction with companies to set limits on how much risk a company wishes to self insure, calculate the credit risk in every transaction, track risk exposure and price the cost of hedging when exposure needs to be transferred off of the customer’s balance sheet.  Limits could be set by specific reference names and/or industry based on a company’s needs and preference; i.e., the ECN would enable the automatic transfer of risk once limits are reached.  </w:t>
      </w:r>
    </w:p>
    <w:p>
      <w:pPr>
        <w:pStyle w:val="Normal"/>
        <w:rPr/>
      </w:pPr>
      <w:r>
        <w:rPr/>
      </w:r>
    </w:p>
    <w:p>
      <w:pPr>
        <w:pStyle w:val="BodyText2"/>
        <w:rPr/>
      </w:pPr>
      <w:r>
        <w:rPr/>
        <w:t xml:space="preserve">The integrated solutions offering is expected to be developed through the course of 2001.  Credit information, analytical tools, such as credit reporting, credit indices and valuation curves, and limited hedging services are expected to integratable by mid-year 2001 with rules-based automation being completed by the end of the third-quarter.  </w:t>
      </w:r>
    </w:p>
    <w:p>
      <w:pPr>
        <w:pStyle w:val="Header"/>
        <w:tabs>
          <w:tab w:val="clear" w:pos="4320"/>
          <w:tab w:val="clear" w:pos="8640"/>
        </w:tabs>
        <w:rPr/>
      </w:pPr>
      <w:r>
        <w:rPr/>
      </w:r>
    </w:p>
    <w:p>
      <w:pPr>
        <w:pStyle w:val="Heading2"/>
        <w:rPr/>
      </w:pPr>
      <w:r>
        <w:rPr/>
        <w:t>IV.3</w:t>
        <w:tab/>
        <w:t>Business Processes</w:t>
      </w:r>
    </w:p>
    <w:p>
      <w:pPr>
        <w:pStyle w:val="FootnoteText"/>
        <w:keepNext w:val="true"/>
        <w:keepLines/>
        <w:jc w:val="both"/>
        <w:rPr>
          <w:sz w:val="20"/>
        </w:rPr>
      </w:pPr>
      <w:r>
        <w:rPr>
          <w:sz w:val="20"/>
        </w:rPr>
        <w:t>Enron Credit is split into three primary business activities, as shown below:</w:t>
      </w:r>
    </w:p>
    <w:p>
      <w:pPr>
        <w:pStyle w:val="FootnoteText"/>
        <w:keepNext w:val="true"/>
        <w:keepLines/>
        <w:jc w:val="both"/>
        <w:rPr>
          <w:sz w:val="20"/>
          <w:lang w:val="en-CA" w:eastAsia="en-CA"/>
        </w:rPr>
      </w:pPr>
      <w:r>
        <w:rPr>
          <w:sz w:val="20"/>
          <w:lang w:val="en-CA" w:eastAsia="en-CA"/>
        </w:rPr>
        <mc:AlternateContent>
          <mc:Choice Requires="wps">
            <w:drawing>
              <wp:anchor behindDoc="0" distT="0" distB="0" distL="114935" distR="114935" simplePos="0" locked="0" layoutInCell="1" allowOverlap="1" relativeHeight="7">
                <wp:simplePos x="0" y="0"/>
                <wp:positionH relativeFrom="column">
                  <wp:posOffset>3251835</wp:posOffset>
                </wp:positionH>
                <wp:positionV relativeFrom="paragraph">
                  <wp:posOffset>71120</wp:posOffset>
                </wp:positionV>
                <wp:extent cx="1600200" cy="685800"/>
                <wp:effectExtent l="0" t="0" r="635" b="635"/>
                <wp:wrapNone/>
                <wp:docPr id="27" name=""/>
                <a:graphic xmlns:a="http://schemas.openxmlformats.org/drawingml/2006/main">
                  <a:graphicData uri="http://schemas.microsoft.com/office/word/2010/wordprocessingShape">
                    <wps:wsp>
                      <wps:cNvSpPr/>
                      <wps:spPr>
                        <a:xfrm>
                          <a:off x="0" y="0"/>
                          <a:ext cx="1600200" cy="685800"/>
                        </a:xfrm>
                        <a:custGeom>
                          <a:avLst/>
                          <a:gdLst>
                            <a:gd name="textAreaLeft" fmla="*/ 0 w 907200"/>
                            <a:gd name="textAreaRight" fmla="*/ 907560 w 907200"/>
                            <a:gd name="textAreaTop" fmla="*/ 0 h 388800"/>
                            <a:gd name="textAreaBottom" fmla="*/ 389160 h 388800"/>
                          </a:gdLst>
                          <a:ahLst/>
                          <a:cxnLst/>
                          <a:rect l="textAreaLeft" t="textAreaTop" r="textAreaRight" b="textAreaBottom"/>
                          <a:pathLst>
                            <a:path w="21600" h="21600">
                              <a:moveTo>
                                <a:pt x="0" y="0"/>
                              </a:moveTo>
                              <a:lnTo>
                                <a:pt x="16200" y="0"/>
                              </a:lnTo>
                              <a:lnTo>
                                <a:pt x="21600" y="10800"/>
                              </a:lnTo>
                              <a:lnTo>
                                <a:pt x="16200" y="21600"/>
                              </a:lnTo>
                              <a:lnTo>
                                <a:pt x="0" y="21600"/>
                              </a:lnTo>
                              <a:lnTo>
                                <a:pt x="5400" y="10800"/>
                              </a:lnTo>
                              <a:close/>
                            </a:path>
                          </a:pathLst>
                        </a:custGeom>
                        <a:solidFill>
                          <a:srgbClr val="4b73d5"/>
                        </a:solidFill>
                        <a:ln w="0">
                          <a:noFill/>
                        </a:ln>
                      </wps:spPr>
                      <wps:style>
                        <a:lnRef idx="0"/>
                        <a:fillRef idx="0"/>
                        <a:effectRef idx="0"/>
                        <a:fontRef idx="minor"/>
                      </wps:style>
                      <wps:bodyPr/>
                    </wps:wsp>
                  </a:graphicData>
                </a:graphic>
              </wp:anchor>
            </w:drawing>
          </mc:Choice>
          <mc:Fallback>
            <w:pict>
              <v:shape id="shape_0" fillcolor="#4b73d5" stroked="f" o:allowincell="f" style="position:absolute;margin-left:256.05pt;margin-top:5.6pt;width:125.95pt;height:53.95pt;mso-wrap-style:none;v-text-anchor:middle" type="_x0000_t55">
                <v:fill o:detectmouseclick="t" type="solid" color2="#b48c2a"/>
                <v:stroke color="#3465a4" joinstyle="round" endcap="flat"/>
                <w10:wrap type="none"/>
              </v:shape>
            </w:pict>
          </mc:Fallback>
        </mc:AlternateContent>
        <mc:AlternateContent>
          <mc:Choice Requires="wps">
            <w:drawing>
              <wp:anchor behindDoc="0" distT="0" distB="0" distL="114935" distR="114935" simplePos="0" locked="0" layoutInCell="1" allowOverlap="1" relativeHeight="8">
                <wp:simplePos x="0" y="0"/>
                <wp:positionH relativeFrom="column">
                  <wp:posOffset>1880235</wp:posOffset>
                </wp:positionH>
                <wp:positionV relativeFrom="paragraph">
                  <wp:posOffset>71120</wp:posOffset>
                </wp:positionV>
                <wp:extent cx="1714500" cy="685800"/>
                <wp:effectExtent l="0" t="0" r="635" b="635"/>
                <wp:wrapNone/>
                <wp:docPr id="28" name=""/>
                <a:graphic xmlns:a="http://schemas.openxmlformats.org/drawingml/2006/main">
                  <a:graphicData uri="http://schemas.microsoft.com/office/word/2010/wordprocessingShape">
                    <wps:wsp>
                      <wps:cNvSpPr/>
                      <wps:spPr>
                        <a:xfrm>
                          <a:off x="0" y="0"/>
                          <a:ext cx="1714680" cy="685800"/>
                        </a:xfrm>
                        <a:custGeom>
                          <a:avLst/>
                          <a:gdLst>
                            <a:gd name="textAreaLeft" fmla="*/ 0 w 972000"/>
                            <a:gd name="textAreaRight" fmla="*/ 972360 w 972000"/>
                            <a:gd name="textAreaTop" fmla="*/ 0 h 388800"/>
                            <a:gd name="textAreaBottom" fmla="*/ 389160 h 388800"/>
                          </a:gdLst>
                          <a:ahLst/>
                          <a:cxnLst/>
                          <a:rect l="textAreaLeft" t="textAreaTop" r="textAreaRight" b="textAreaBottom"/>
                          <a:pathLst>
                            <a:path w="21600" h="21600">
                              <a:moveTo>
                                <a:pt x="0" y="0"/>
                              </a:moveTo>
                              <a:lnTo>
                                <a:pt x="16200" y="0"/>
                              </a:lnTo>
                              <a:lnTo>
                                <a:pt x="21600" y="10800"/>
                              </a:lnTo>
                              <a:lnTo>
                                <a:pt x="16200" y="21600"/>
                              </a:lnTo>
                              <a:lnTo>
                                <a:pt x="0" y="21600"/>
                              </a:lnTo>
                              <a:lnTo>
                                <a:pt x="5400" y="10800"/>
                              </a:lnTo>
                              <a:close/>
                            </a:path>
                          </a:pathLst>
                        </a:custGeom>
                        <a:solidFill>
                          <a:srgbClr val="00cc66"/>
                        </a:solidFill>
                        <a:ln w="0">
                          <a:noFill/>
                        </a:ln>
                      </wps:spPr>
                      <wps:style>
                        <a:lnRef idx="0"/>
                        <a:fillRef idx="0"/>
                        <a:effectRef idx="0"/>
                        <a:fontRef idx="minor"/>
                      </wps:style>
                      <wps:bodyPr/>
                    </wps:wsp>
                  </a:graphicData>
                </a:graphic>
              </wp:anchor>
            </w:drawing>
          </mc:Choice>
          <mc:Fallback>
            <w:pict>
              <v:shape id="shape_0" fillcolor="#00cc66" stroked="f" o:allowincell="f" style="position:absolute;margin-left:148.05pt;margin-top:5.6pt;width:134.95pt;height:53.95pt;mso-wrap-style:none;v-text-anchor:middle" type="_x0000_t55">
                <v:textbox>
                  <w:txbxContent>
                    <w:p>
                      <w:pPr>
                        <w:overflowPunct w:val="false"/>
                        <w:bidi w:val="0"/>
                        <w:rPr/>
                      </w:pPr>
                      <w:r>
                        <w:rPr>
                          <w:szCs w:val="24"/>
                          <w:kern w:val="2"/>
                          <w:sz w:val="24"/>
                          <w:rFonts w:cs="NotoSans NF" w:eastAsia="Liberation Sans" w:ascii="Liberation Serif" w:hAnsi="Liberation Serif"/>
                          <w:lang w:bidi="hi-IN" w:val="en-CA"/>
                        </w:rPr>
                      </w:r>
                    </w:p>
                  </w:txbxContent>
                </v:textbox>
                <v:fill o:detectmouseclick="t" type="solid" color2="#ff3399"/>
                <v:stroke color="#3465a4" joinstyle="round" endcap="flat"/>
                <w10:wrap type="none"/>
              </v:shape>
            </w:pict>
          </mc:Fallback>
        </mc:AlternateContent>
        <mc:AlternateContent>
          <mc:Choice Requires="wps">
            <w:drawing>
              <wp:anchor behindDoc="0" distT="0" distB="0" distL="114935" distR="114935" simplePos="0" locked="0" layoutInCell="1" allowOverlap="1" relativeHeight="9">
                <wp:simplePos x="0" y="0"/>
                <wp:positionH relativeFrom="column">
                  <wp:posOffset>622935</wp:posOffset>
                </wp:positionH>
                <wp:positionV relativeFrom="paragraph">
                  <wp:posOffset>71120</wp:posOffset>
                </wp:positionV>
                <wp:extent cx="1609725" cy="685800"/>
                <wp:effectExtent l="635" t="0" r="0" b="635"/>
                <wp:wrapNone/>
                <wp:docPr id="29" name=""/>
                <a:graphic xmlns:a="http://schemas.openxmlformats.org/drawingml/2006/main">
                  <a:graphicData uri="http://schemas.microsoft.com/office/word/2010/wordprocessingShape">
                    <wps:wsp>
                      <wps:cNvSpPr/>
                      <wps:spPr>
                        <a:xfrm>
                          <a:off x="0" y="0"/>
                          <a:ext cx="1609560" cy="685800"/>
                        </a:xfrm>
                        <a:custGeom>
                          <a:avLst/>
                          <a:gdLst>
                            <a:gd name="textAreaLeft" fmla="*/ 0 w 912600"/>
                            <a:gd name="textAreaRight" fmla="*/ 912960 w 912600"/>
                            <a:gd name="textAreaTop" fmla="*/ 0 h 388800"/>
                            <a:gd name="textAreaBottom" fmla="*/ 389160 h 388800"/>
                          </a:gdLst>
                          <a:ahLst/>
                          <a:cxnLst/>
                          <a:rect l="textAreaLeft" t="textAreaTop" r="textAreaRight" b="textAreaBottom"/>
                          <a:pathLst>
                            <a:path w="21600" h="21600">
                              <a:moveTo>
                                <a:pt x="0" y="0"/>
                              </a:moveTo>
                              <a:lnTo>
                                <a:pt x="16200" y="0"/>
                              </a:lnTo>
                              <a:lnTo>
                                <a:pt x="21600" y="10800"/>
                              </a:lnTo>
                              <a:lnTo>
                                <a:pt x="16200" y="21600"/>
                              </a:lnTo>
                              <a:lnTo>
                                <a:pt x="0" y="21600"/>
                              </a:lnTo>
                              <a:lnTo>
                                <a:pt x="5400" y="10800"/>
                              </a:lnTo>
                              <a:close/>
                            </a:path>
                          </a:pathLst>
                        </a:custGeom>
                        <a:solidFill>
                          <a:srgbClr val="ffcc00"/>
                        </a:solidFill>
                        <a:ln w="0">
                          <a:noFill/>
                        </a:ln>
                      </wps:spPr>
                      <wps:style>
                        <a:lnRef idx="0"/>
                        <a:fillRef idx="0"/>
                        <a:effectRef idx="0"/>
                        <a:fontRef idx="minor"/>
                      </wps:style>
                      <wps:bodyPr/>
                    </wps:wsp>
                  </a:graphicData>
                </a:graphic>
              </wp:anchor>
            </w:drawing>
          </mc:Choice>
          <mc:Fallback>
            <w:pict>
              <v:shape id="shape_0" fillcolor="#ffcc00" stroked="f" o:allowincell="f" style="position:absolute;margin-left:49.05pt;margin-top:5.6pt;width:126.7pt;height:53.95pt;mso-wrap-style:none;v-text-anchor:middle" type="_x0000_t55">
                <v:fill o:detectmouseclick="t" type="solid" color2="#0033ff"/>
                <v:stroke color="#3465a4" joinstyle="round" endcap="flat"/>
                <w10:wrap type="none"/>
              </v:shape>
            </w:pict>
          </mc:Fallback>
        </mc:AlternateContent>
      </w:r>
    </w:p>
    <w:p>
      <w:pPr>
        <w:pStyle w:val="FootnoteText"/>
        <w:keepNext w:val="true"/>
        <w:keepLines/>
        <w:jc w:val="both"/>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12">
                <wp:simplePos x="0" y="0"/>
                <wp:positionH relativeFrom="column">
                  <wp:posOffset>1880235</wp:posOffset>
                </wp:positionH>
                <wp:positionV relativeFrom="paragraph">
                  <wp:posOffset>37465</wp:posOffset>
                </wp:positionV>
                <wp:extent cx="5915660" cy="530860"/>
                <wp:effectExtent l="0" t="0" r="0" b="0"/>
                <wp:wrapNone/>
                <wp:docPr id="30" name="Frame13"/>
                <a:graphic xmlns:a="http://schemas.openxmlformats.org/drawingml/2006/main">
                  <a:graphicData uri="http://schemas.microsoft.com/office/word/2010/wordprocessingShape">
                    <wps:wsp>
                      <wps:cNvSpPr txBox="1"/>
                      <wps:spPr>
                        <a:xfrm>
                          <a:off x="0" y="0"/>
                          <a:ext cx="5915660" cy="530860"/>
                        </a:xfrm>
                        <a:prstGeom prst="rect"/>
                        <a:solidFill>
                          <a:srgbClr val="FFFFFF">
                            <a:alpha val="0"/>
                          </a:srgbClr>
                        </a:solidFill>
                      </wps:spPr>
                      <wps:txbx>
                        <w:txbxContent>
                          <w:p>
                            <w:pPr>
                              <w:pStyle w:val="Normal"/>
                              <w:autoSpaceDE w:val="false"/>
                              <w:ind w:start="90" w:end="0"/>
                              <w:jc w:val="center"/>
                              <w:rPr>
                                <w:rFonts w:ascii="Arial" w:hAnsi="Arial" w:cs="Arial"/>
                                <w:b/>
                                <w:color w:val="FFFFFF"/>
                              </w:rPr>
                            </w:pPr>
                            <w:r>
                              <w:rPr>
                                <w:rFonts w:cs="Arial" w:ascii="Arial" w:hAnsi="Arial"/>
                                <w:b/>
                                <w:color w:val="FFFFFF"/>
                              </w:rPr>
                              <w:t>Risk Management</w:t>
                            </w:r>
                          </w:p>
                          <w:p>
                            <w:pPr>
                              <w:pStyle w:val="Normal"/>
                              <w:autoSpaceDE w:val="false"/>
                              <w:ind w:start="90" w:end="0"/>
                              <w:jc w:val="center"/>
                              <w:rPr>
                                <w:rFonts w:ascii="Arial" w:hAnsi="Arial" w:cs="Arial"/>
                                <w:b/>
                                <w:color w:val="FFFFFF"/>
                              </w:rPr>
                            </w:pPr>
                            <w:r>
                              <w:rPr>
                                <w:rFonts w:cs="Arial" w:ascii="Arial" w:hAnsi="Arial"/>
                                <w:b/>
                                <w:color w:val="FFFFFF"/>
                              </w:rPr>
                              <w:t>&amp;</w:t>
                            </w:r>
                          </w:p>
                          <w:p>
                            <w:pPr>
                              <w:pStyle w:val="Normal"/>
                              <w:autoSpaceDE w:val="false"/>
                              <w:ind w:start="90" w:end="0"/>
                              <w:jc w:val="center"/>
                              <w:rPr>
                                <w:rFonts w:ascii="Arial" w:hAnsi="Arial" w:cs="Arial"/>
                                <w:b/>
                                <w:color w:val="FFFFFF"/>
                              </w:rPr>
                            </w:pPr>
                            <w:r>
                              <w:rPr>
                                <w:rFonts w:cs="Arial" w:ascii="Arial" w:hAnsi="Arial"/>
                                <w:b/>
                                <w:color w:val="FFFFFF"/>
                              </w:rPr>
                              <w:t>Market-making</w:t>
                            </w:r>
                          </w:p>
                        </w:txbxContent>
                      </wps:txbx>
                      <wps:bodyPr anchor="t" lIns="92075" tIns="46355" rIns="92075" bIns="46355">
                        <a:spAutoFit/>
                      </wps:bodyPr>
                    </wps:wsp>
                  </a:graphicData>
                </a:graphic>
              </wp:anchor>
            </w:drawing>
          </mc:Choice>
          <mc:Fallback>
            <w:pict>
              <v:rect fillcolor="#FFFFFF" style="position:absolute;rotation:-0;width:465.8pt;height:41.8pt;mso-wrap-distance-left:9.05pt;mso-wrap-distance-right:9.05pt;mso-wrap-distance-top:0pt;mso-wrap-distance-bottom:0pt;margin-top:2.95pt;mso-position-vertical-relative:text;margin-left:148.05pt;mso-position-horizontal-relative:text">
                <v:fill opacity="0f"/>
                <v:textbox inset="0.100694444444444in,0.0506944444444444in,0.100694444444444in,0.0506944444444444in">
                  <w:txbxContent>
                    <w:p>
                      <w:pPr>
                        <w:pStyle w:val="Normal"/>
                        <w:autoSpaceDE w:val="false"/>
                        <w:ind w:start="90" w:end="0"/>
                        <w:jc w:val="center"/>
                        <w:rPr>
                          <w:rFonts w:ascii="Arial" w:hAnsi="Arial" w:cs="Arial"/>
                          <w:b/>
                          <w:color w:val="FFFFFF"/>
                        </w:rPr>
                      </w:pPr>
                      <w:r>
                        <w:rPr>
                          <w:rFonts w:cs="Arial" w:ascii="Arial" w:hAnsi="Arial"/>
                          <w:b/>
                          <w:color w:val="FFFFFF"/>
                        </w:rPr>
                        <w:t>Risk Management</w:t>
                      </w:r>
                    </w:p>
                    <w:p>
                      <w:pPr>
                        <w:pStyle w:val="Normal"/>
                        <w:autoSpaceDE w:val="false"/>
                        <w:ind w:start="90" w:end="0"/>
                        <w:jc w:val="center"/>
                        <w:rPr>
                          <w:rFonts w:ascii="Arial" w:hAnsi="Arial" w:cs="Arial"/>
                          <w:b/>
                          <w:color w:val="FFFFFF"/>
                        </w:rPr>
                      </w:pPr>
                      <w:r>
                        <w:rPr>
                          <w:rFonts w:cs="Arial" w:ascii="Arial" w:hAnsi="Arial"/>
                          <w:b/>
                          <w:color w:val="FFFFFF"/>
                        </w:rPr>
                        <w:t>&amp;</w:t>
                      </w:r>
                    </w:p>
                    <w:p>
                      <w:pPr>
                        <w:pStyle w:val="Normal"/>
                        <w:autoSpaceDE w:val="false"/>
                        <w:ind w:start="90" w:end="0"/>
                        <w:jc w:val="center"/>
                        <w:rPr>
                          <w:rFonts w:ascii="Arial" w:hAnsi="Arial" w:cs="Arial"/>
                          <w:b/>
                          <w:color w:val="FFFFFF"/>
                        </w:rPr>
                      </w:pPr>
                      <w:r>
                        <w:rPr>
                          <w:rFonts w:cs="Arial" w:ascii="Arial" w:hAnsi="Arial"/>
                          <w:b/>
                          <w:color w:val="FFFFFF"/>
                        </w:rPr>
                        <w:t>Market-making</w:t>
                      </w:r>
                    </w:p>
                  </w:txbxContent>
                </v:textbox>
                <w10:wrap type="none"/>
              </v:rect>
            </w:pict>
          </mc:Fallback>
        </mc:AlternateContent>
      </w:r>
    </w:p>
    <w:p>
      <w:pPr>
        <w:pStyle w:val="Normal"/>
        <w:keepNext w:val="true"/>
        <w:keepLines/>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10">
                <wp:simplePos x="0" y="0"/>
                <wp:positionH relativeFrom="column">
                  <wp:posOffset>1080135</wp:posOffset>
                </wp:positionH>
                <wp:positionV relativeFrom="paragraph">
                  <wp:posOffset>7620</wp:posOffset>
                </wp:positionV>
                <wp:extent cx="861695" cy="238760"/>
                <wp:effectExtent l="0" t="0" r="0" b="0"/>
                <wp:wrapNone/>
                <wp:docPr id="31" name="Frame14"/>
                <a:graphic xmlns:a="http://schemas.openxmlformats.org/drawingml/2006/main">
                  <a:graphicData uri="http://schemas.microsoft.com/office/word/2010/wordprocessingShape">
                    <wps:wsp>
                      <wps:cNvSpPr txBox="1"/>
                      <wps:spPr>
                        <a:xfrm>
                          <a:off x="0" y="0"/>
                          <a:ext cx="861695" cy="238760"/>
                        </a:xfrm>
                        <a:prstGeom prst="rect"/>
                        <a:solidFill>
                          <a:srgbClr val="FFFFFF">
                            <a:alpha val="0"/>
                          </a:srgbClr>
                        </a:solidFill>
                      </wps:spPr>
                      <wps:txbx>
                        <w:txbxContent>
                          <w:p>
                            <w:pPr>
                              <w:pStyle w:val="Normal"/>
                              <w:autoSpaceDE w:val="false"/>
                              <w:rPr>
                                <w:rFonts w:ascii="Arial" w:hAnsi="Arial" w:cs="Arial"/>
                                <w:b/>
                                <w:color w:val="000000"/>
                              </w:rPr>
                            </w:pPr>
                            <w:r>
                              <w:rPr>
                                <w:rFonts w:cs="Arial" w:ascii="Arial" w:hAnsi="Arial"/>
                                <w:b/>
                                <w:color w:val="000000"/>
                              </w:rPr>
                              <w:t>Origination</w:t>
                            </w:r>
                          </w:p>
                        </w:txbxContent>
                      </wps:txbx>
                      <wps:bodyPr anchor="t" lIns="92075" tIns="46355" rIns="92075" bIns="46355">
                        <a:spAutoFit/>
                      </wps:bodyPr>
                    </wps:wsp>
                  </a:graphicData>
                </a:graphic>
              </wp:anchor>
            </w:drawing>
          </mc:Choice>
          <mc:Fallback>
            <w:pict>
              <v:rect fillcolor="#FFFFFF" style="position:absolute;rotation:-0;width:67.85pt;height:18.8pt;mso-wrap-distance-left:9.05pt;mso-wrap-distance-right:9.05pt;mso-wrap-distance-top:0pt;mso-wrap-distance-bottom:0pt;margin-top:0.6pt;mso-position-vertical-relative:text;margin-left:85.05pt;mso-position-horizontal-relative:text">
                <v:fill opacity="0f"/>
                <v:textbox inset="0.100694444444444in,0.0506944444444444in,0.100694444444444in,0.0506944444444444in">
                  <w:txbxContent>
                    <w:p>
                      <w:pPr>
                        <w:pStyle w:val="Normal"/>
                        <w:autoSpaceDE w:val="false"/>
                        <w:rPr>
                          <w:rFonts w:ascii="Arial" w:hAnsi="Arial" w:cs="Arial"/>
                          <w:b/>
                          <w:color w:val="000000"/>
                        </w:rPr>
                      </w:pPr>
                      <w:r>
                        <w:rPr>
                          <w:rFonts w:cs="Arial" w:ascii="Arial" w:hAnsi="Arial"/>
                          <w:b/>
                          <w:color w:val="000000"/>
                        </w:rPr>
                        <w:t>Origination</w:t>
                      </w:r>
                    </w:p>
                  </w:txbxContent>
                </v:textbox>
                <w10:wrap type="none"/>
              </v:rect>
            </w:pict>
          </mc:Fallback>
        </mc:AlternateContent>
      </w:r>
      <w:r>
        <mc:AlternateContent>
          <mc:Choice Requires="wps">
            <w:drawing>
              <wp:anchor behindDoc="0" distT="0" distB="0" distL="114935" distR="114935" simplePos="0" locked="0" layoutInCell="1" allowOverlap="1" relativeHeight="11">
                <wp:simplePos x="0" y="0"/>
                <wp:positionH relativeFrom="column">
                  <wp:posOffset>3709035</wp:posOffset>
                </wp:positionH>
                <wp:positionV relativeFrom="paragraph">
                  <wp:posOffset>7620</wp:posOffset>
                </wp:positionV>
                <wp:extent cx="904240" cy="238760"/>
                <wp:effectExtent l="0" t="0" r="0" b="0"/>
                <wp:wrapNone/>
                <wp:docPr id="32" name="Frame15"/>
                <a:graphic xmlns:a="http://schemas.openxmlformats.org/drawingml/2006/main">
                  <a:graphicData uri="http://schemas.microsoft.com/office/word/2010/wordprocessingShape">
                    <wps:wsp>
                      <wps:cNvSpPr txBox="1"/>
                      <wps:spPr>
                        <a:xfrm>
                          <a:off x="0" y="0"/>
                          <a:ext cx="904240" cy="238760"/>
                        </a:xfrm>
                        <a:prstGeom prst="rect"/>
                        <a:solidFill>
                          <a:srgbClr val="FFFFFF">
                            <a:alpha val="0"/>
                          </a:srgbClr>
                        </a:solidFill>
                      </wps:spPr>
                      <wps:txbx>
                        <w:txbxContent>
                          <w:p>
                            <w:pPr>
                              <w:pStyle w:val="Normal"/>
                              <w:autoSpaceDE w:val="false"/>
                              <w:rPr>
                                <w:rFonts w:ascii="Arial" w:hAnsi="Arial" w:cs="Arial"/>
                                <w:b/>
                                <w:color w:val="FFFFFF"/>
                              </w:rPr>
                            </w:pPr>
                            <w:r>
                              <w:rPr>
                                <w:rFonts w:cs="Arial" w:ascii="Arial" w:hAnsi="Arial"/>
                                <w:b/>
                                <w:color w:val="FFFFFF"/>
                              </w:rPr>
                              <w:t>Syndication</w:t>
                            </w:r>
                          </w:p>
                        </w:txbxContent>
                      </wps:txbx>
                      <wps:bodyPr anchor="t" lIns="92075" tIns="46355" rIns="92075" bIns="46355">
                        <a:spAutoFit/>
                      </wps:bodyPr>
                    </wps:wsp>
                  </a:graphicData>
                </a:graphic>
              </wp:anchor>
            </w:drawing>
          </mc:Choice>
          <mc:Fallback>
            <w:pict>
              <v:rect fillcolor="#FFFFFF" style="position:absolute;rotation:-0;width:71.2pt;height:18.8pt;mso-wrap-distance-left:9.05pt;mso-wrap-distance-right:9.05pt;mso-wrap-distance-top:0pt;mso-wrap-distance-bottom:0pt;margin-top:0.6pt;mso-position-vertical-relative:text;margin-left:292.05pt;mso-position-horizontal-relative:text">
                <v:fill opacity="0f"/>
                <v:textbox inset="0.100694444444444in,0.0506944444444444in,0.100694444444444in,0.0506944444444444in">
                  <w:txbxContent>
                    <w:p>
                      <w:pPr>
                        <w:pStyle w:val="Normal"/>
                        <w:autoSpaceDE w:val="false"/>
                        <w:rPr>
                          <w:rFonts w:ascii="Arial" w:hAnsi="Arial" w:cs="Arial"/>
                          <w:b/>
                          <w:color w:val="FFFFFF"/>
                        </w:rPr>
                      </w:pPr>
                      <w:r>
                        <w:rPr>
                          <w:rFonts w:cs="Arial" w:ascii="Arial" w:hAnsi="Arial"/>
                          <w:b/>
                          <w:color w:val="FFFFFF"/>
                        </w:rPr>
                        <w:t>Syndication</w:t>
                      </w:r>
                    </w:p>
                  </w:txbxContent>
                </v:textbox>
                <w10:wrap type="none"/>
              </v:rect>
            </w:pict>
          </mc:Fallback>
        </mc:AlternateContent>
      </w:r>
    </w:p>
    <w:p>
      <w:pPr>
        <w:pStyle w:val="Normal"/>
        <w:keepNext w:val="true"/>
        <w:keepLines/>
        <w:rPr/>
      </w:pPr>
      <w:r>
        <w:rPr/>
      </w:r>
    </w:p>
    <w:p>
      <w:pPr>
        <w:pStyle w:val="Normal"/>
        <w:keepNext w:val="true"/>
        <w:keepLines/>
        <w:rPr/>
      </w:pPr>
      <w:r>
        <w:rPr/>
      </w:r>
    </w:p>
    <w:p>
      <w:pPr>
        <w:pStyle w:val="Normal"/>
        <w:rPr>
          <w:lang w:val="en-CA" w:eastAsia="en-CA"/>
        </w:rPr>
      </w:pPr>
      <w:r>
        <w:rPr>
          <w:lang w:val="en-CA" w:eastAsia="en-CA"/>
        </w:rPr>
      </w:r>
      <w:r>
        <mc:AlternateContent>
          <mc:Choice Requires="wps">
            <w:drawing>
              <wp:anchor behindDoc="0" distT="0" distB="0" distL="114935" distR="114935" simplePos="0" locked="0" layoutInCell="1" allowOverlap="1" relativeHeight="13">
                <wp:simplePos x="0" y="0"/>
                <wp:positionH relativeFrom="column">
                  <wp:posOffset>622935</wp:posOffset>
                </wp:positionH>
                <wp:positionV relativeFrom="paragraph">
                  <wp:posOffset>77470</wp:posOffset>
                </wp:positionV>
                <wp:extent cx="1485900" cy="1015365"/>
                <wp:effectExtent l="0" t="0" r="0" b="0"/>
                <wp:wrapNone/>
                <wp:docPr id="33" name="Frame16"/>
                <a:graphic xmlns:a="http://schemas.openxmlformats.org/drawingml/2006/main">
                  <a:graphicData uri="http://schemas.microsoft.com/office/word/2010/wordprocessingShape">
                    <wps:wsp>
                      <wps:cNvSpPr txBox="1"/>
                      <wps:spPr>
                        <a:xfrm>
                          <a:off x="0" y="0"/>
                          <a:ext cx="1485900" cy="1015365"/>
                        </a:xfrm>
                        <a:prstGeom prst="rect"/>
                        <a:solidFill>
                          <a:srgbClr val="FFFFFF">
                            <a:alpha val="0"/>
                          </a:srgbClr>
                        </a:solidFill>
                      </wps:spPr>
                      <wps:txbx>
                        <w:txbxContent>
                          <w:p>
                            <w:pPr>
                              <w:pStyle w:val="Normal"/>
                              <w:numPr>
                                <w:ilvl w:val="0"/>
                                <w:numId w:val="27"/>
                              </w:numPr>
                              <w:tabs>
                                <w:tab w:val="clear" w:pos="720"/>
                              </w:tabs>
                              <w:autoSpaceDE w:val="false"/>
                              <w:ind w:hanging="180" w:start="180" w:end="0"/>
                              <w:rPr>
                                <w:rFonts w:ascii="Arial" w:hAnsi="Arial" w:cs="Arial"/>
                                <w:color w:val="000000"/>
                                <w:sz w:val="18"/>
                              </w:rPr>
                            </w:pPr>
                            <w:r>
                              <w:rPr>
                                <w:rFonts w:cs="Arial" w:ascii="Arial" w:hAnsi="Arial"/>
                                <w:color w:val="000000"/>
                                <w:sz w:val="18"/>
                              </w:rPr>
                              <w:t>Enron business origination</w:t>
                            </w:r>
                          </w:p>
                          <w:p>
                            <w:pPr>
                              <w:pStyle w:val="Normal"/>
                              <w:numPr>
                                <w:ilvl w:val="0"/>
                                <w:numId w:val="27"/>
                              </w:numPr>
                              <w:tabs>
                                <w:tab w:val="clear" w:pos="720"/>
                              </w:tabs>
                              <w:autoSpaceDE w:val="false"/>
                              <w:ind w:hanging="180" w:start="180" w:end="0"/>
                              <w:rPr>
                                <w:rFonts w:ascii="Arial" w:hAnsi="Arial" w:cs="Arial"/>
                                <w:color w:val="000000"/>
                                <w:sz w:val="18"/>
                              </w:rPr>
                            </w:pPr>
                            <w:r>
                              <w:rPr>
                                <w:rFonts w:cs="Arial" w:ascii="Arial" w:hAnsi="Arial"/>
                                <w:color w:val="000000"/>
                                <w:sz w:val="18"/>
                              </w:rPr>
                              <w:t>Network alliances</w:t>
                            </w:r>
                          </w:p>
                          <w:p>
                            <w:pPr>
                              <w:pStyle w:val="Normal"/>
                              <w:numPr>
                                <w:ilvl w:val="0"/>
                                <w:numId w:val="27"/>
                              </w:numPr>
                              <w:tabs>
                                <w:tab w:val="clear" w:pos="720"/>
                              </w:tabs>
                              <w:autoSpaceDE w:val="false"/>
                              <w:ind w:hanging="180" w:start="180" w:end="0"/>
                              <w:rPr>
                                <w:rFonts w:ascii="Arial" w:hAnsi="Arial" w:cs="Arial"/>
                                <w:color w:val="000000"/>
                                <w:sz w:val="18"/>
                              </w:rPr>
                            </w:pPr>
                            <w:r>
                              <w:rPr>
                                <w:rFonts w:cs="Arial" w:ascii="Arial" w:hAnsi="Arial"/>
                                <w:color w:val="000000"/>
                                <w:sz w:val="18"/>
                              </w:rPr>
                              <w:t>Product development</w:t>
                            </w:r>
                          </w:p>
                          <w:p>
                            <w:pPr>
                              <w:pStyle w:val="Normal"/>
                              <w:numPr>
                                <w:ilvl w:val="0"/>
                                <w:numId w:val="27"/>
                              </w:numPr>
                              <w:tabs>
                                <w:tab w:val="clear" w:pos="720"/>
                              </w:tabs>
                              <w:autoSpaceDE w:val="false"/>
                              <w:ind w:hanging="180" w:start="180" w:end="0"/>
                              <w:rPr>
                                <w:rFonts w:ascii="Arial" w:hAnsi="Arial" w:cs="Arial"/>
                                <w:color w:val="000000"/>
                                <w:sz w:val="18"/>
                              </w:rPr>
                            </w:pPr>
                            <w:r>
                              <w:rPr>
                                <w:rFonts w:cs="Arial" w:ascii="Arial" w:hAnsi="Arial"/>
                                <w:color w:val="000000"/>
                                <w:sz w:val="18"/>
                              </w:rPr>
                              <w:t>Marketing</w:t>
                            </w:r>
                          </w:p>
                        </w:txbxContent>
                      </wps:txbx>
                      <wps:bodyPr anchor="t" lIns="92075" tIns="46355" rIns="92075" bIns="46355">
                        <a:spAutoFit/>
                      </wps:bodyPr>
                    </wps:wsp>
                  </a:graphicData>
                </a:graphic>
              </wp:anchor>
            </w:drawing>
          </mc:Choice>
          <mc:Fallback>
            <w:pict>
              <v:rect fillcolor="#FFFFFF" style="position:absolute;rotation:-0;width:117pt;height:79.95pt;mso-wrap-distance-left:9.05pt;mso-wrap-distance-right:9.05pt;mso-wrap-distance-top:0pt;mso-wrap-distance-bottom:0pt;margin-top:6.1pt;mso-position-vertical-relative:text;margin-left:49.05pt;mso-position-horizontal-relative:text">
                <v:fill opacity="0f"/>
                <v:textbox inset="0.100694444444444in,0.0506944444444444in,0.100694444444444in,0.0506944444444444in">
                  <w:txbxContent>
                    <w:p>
                      <w:pPr>
                        <w:pStyle w:val="Normal"/>
                        <w:numPr>
                          <w:ilvl w:val="0"/>
                          <w:numId w:val="27"/>
                        </w:numPr>
                        <w:tabs>
                          <w:tab w:val="clear" w:pos="720"/>
                        </w:tabs>
                        <w:autoSpaceDE w:val="false"/>
                        <w:ind w:hanging="180" w:start="180" w:end="0"/>
                        <w:rPr>
                          <w:rFonts w:ascii="Arial" w:hAnsi="Arial" w:cs="Arial"/>
                          <w:color w:val="000000"/>
                          <w:sz w:val="18"/>
                        </w:rPr>
                      </w:pPr>
                      <w:r>
                        <w:rPr>
                          <w:rFonts w:cs="Arial" w:ascii="Arial" w:hAnsi="Arial"/>
                          <w:color w:val="000000"/>
                          <w:sz w:val="18"/>
                        </w:rPr>
                        <w:t>Enron business origination</w:t>
                      </w:r>
                    </w:p>
                    <w:p>
                      <w:pPr>
                        <w:pStyle w:val="Normal"/>
                        <w:numPr>
                          <w:ilvl w:val="0"/>
                          <w:numId w:val="27"/>
                        </w:numPr>
                        <w:tabs>
                          <w:tab w:val="clear" w:pos="720"/>
                        </w:tabs>
                        <w:autoSpaceDE w:val="false"/>
                        <w:ind w:hanging="180" w:start="180" w:end="0"/>
                        <w:rPr>
                          <w:rFonts w:ascii="Arial" w:hAnsi="Arial" w:cs="Arial"/>
                          <w:color w:val="000000"/>
                          <w:sz w:val="18"/>
                        </w:rPr>
                      </w:pPr>
                      <w:r>
                        <w:rPr>
                          <w:rFonts w:cs="Arial" w:ascii="Arial" w:hAnsi="Arial"/>
                          <w:color w:val="000000"/>
                          <w:sz w:val="18"/>
                        </w:rPr>
                        <w:t>Network alliances</w:t>
                      </w:r>
                    </w:p>
                    <w:p>
                      <w:pPr>
                        <w:pStyle w:val="Normal"/>
                        <w:numPr>
                          <w:ilvl w:val="0"/>
                          <w:numId w:val="27"/>
                        </w:numPr>
                        <w:tabs>
                          <w:tab w:val="clear" w:pos="720"/>
                        </w:tabs>
                        <w:autoSpaceDE w:val="false"/>
                        <w:ind w:hanging="180" w:start="180" w:end="0"/>
                        <w:rPr>
                          <w:rFonts w:ascii="Arial" w:hAnsi="Arial" w:cs="Arial"/>
                          <w:color w:val="000000"/>
                          <w:sz w:val="18"/>
                        </w:rPr>
                      </w:pPr>
                      <w:r>
                        <w:rPr>
                          <w:rFonts w:cs="Arial" w:ascii="Arial" w:hAnsi="Arial"/>
                          <w:color w:val="000000"/>
                          <w:sz w:val="18"/>
                        </w:rPr>
                        <w:t>Product development</w:t>
                      </w:r>
                    </w:p>
                    <w:p>
                      <w:pPr>
                        <w:pStyle w:val="Normal"/>
                        <w:numPr>
                          <w:ilvl w:val="0"/>
                          <w:numId w:val="27"/>
                        </w:numPr>
                        <w:tabs>
                          <w:tab w:val="clear" w:pos="720"/>
                        </w:tabs>
                        <w:autoSpaceDE w:val="false"/>
                        <w:ind w:hanging="180" w:start="180" w:end="0"/>
                        <w:rPr>
                          <w:rFonts w:ascii="Arial" w:hAnsi="Arial" w:cs="Arial"/>
                          <w:color w:val="000000"/>
                          <w:sz w:val="18"/>
                        </w:rPr>
                      </w:pPr>
                      <w:r>
                        <w:rPr>
                          <w:rFonts w:cs="Arial" w:ascii="Arial" w:hAnsi="Arial"/>
                          <w:color w:val="000000"/>
                          <w:sz w:val="18"/>
                        </w:rPr>
                        <w:t>Marketing</w:t>
                      </w:r>
                    </w:p>
                  </w:txbxContent>
                </v:textbox>
                <w10:wrap type="none"/>
              </v:rect>
            </w:pict>
          </mc:Fallback>
        </mc:AlternateContent>
      </w:r>
      <w:r>
        <mc:AlternateContent>
          <mc:Choice Requires="wps">
            <w:drawing>
              <wp:anchor behindDoc="0" distT="0" distB="0" distL="114935" distR="114935" simplePos="0" locked="0" layoutInCell="1" allowOverlap="1" relativeHeight="14">
                <wp:simplePos x="0" y="0"/>
                <wp:positionH relativeFrom="column">
                  <wp:posOffset>1994535</wp:posOffset>
                </wp:positionH>
                <wp:positionV relativeFrom="paragraph">
                  <wp:posOffset>77470</wp:posOffset>
                </wp:positionV>
                <wp:extent cx="1371600" cy="883285"/>
                <wp:effectExtent l="0" t="0" r="0" b="0"/>
                <wp:wrapNone/>
                <wp:docPr id="34" name="Frame17"/>
                <a:graphic xmlns:a="http://schemas.openxmlformats.org/drawingml/2006/main">
                  <a:graphicData uri="http://schemas.microsoft.com/office/word/2010/wordprocessingShape">
                    <wps:wsp>
                      <wps:cNvSpPr txBox="1"/>
                      <wps:spPr>
                        <a:xfrm>
                          <a:off x="0" y="0"/>
                          <a:ext cx="1371600" cy="883285"/>
                        </a:xfrm>
                        <a:prstGeom prst="rect"/>
                        <a:solidFill>
                          <a:srgbClr val="FFFFFF">
                            <a:alpha val="0"/>
                          </a:srgbClr>
                        </a:solidFill>
                      </wps:spPr>
                      <wps:txbx>
                        <w:txbxContent>
                          <w:p>
                            <w:pPr>
                              <w:pStyle w:val="Normal"/>
                              <w:numPr>
                                <w:ilvl w:val="0"/>
                                <w:numId w:val="10"/>
                              </w:numPr>
                              <w:tabs>
                                <w:tab w:val="clear" w:pos="720"/>
                              </w:tabs>
                              <w:autoSpaceDE w:val="false"/>
                              <w:ind w:hanging="180" w:start="180" w:end="0"/>
                              <w:rPr>
                                <w:rFonts w:ascii="Arial" w:hAnsi="Arial" w:cs="Arial"/>
                                <w:color w:val="000000"/>
                                <w:sz w:val="18"/>
                              </w:rPr>
                            </w:pPr>
                            <w:r>
                              <w:rPr>
                                <w:rFonts w:cs="Arial" w:ascii="Arial" w:hAnsi="Arial"/>
                                <w:color w:val="000000"/>
                                <w:sz w:val="18"/>
                              </w:rPr>
                              <w:t>Credit price transparency</w:t>
                            </w:r>
                          </w:p>
                          <w:p>
                            <w:pPr>
                              <w:pStyle w:val="Normal"/>
                              <w:numPr>
                                <w:ilvl w:val="0"/>
                                <w:numId w:val="10"/>
                              </w:numPr>
                              <w:tabs>
                                <w:tab w:val="clear" w:pos="720"/>
                              </w:tabs>
                              <w:autoSpaceDE w:val="false"/>
                              <w:ind w:hanging="180" w:start="180" w:end="0"/>
                              <w:rPr>
                                <w:rFonts w:ascii="Arial" w:hAnsi="Arial" w:cs="Arial"/>
                                <w:color w:val="000000"/>
                                <w:sz w:val="18"/>
                              </w:rPr>
                            </w:pPr>
                            <w:r>
                              <w:rPr>
                                <w:rFonts w:cs="Arial" w:ascii="Arial" w:hAnsi="Arial"/>
                                <w:color w:val="000000"/>
                                <w:sz w:val="18"/>
                              </w:rPr>
                              <w:t>Credit liquidity</w:t>
                            </w:r>
                          </w:p>
                          <w:p>
                            <w:pPr>
                              <w:pStyle w:val="Normal"/>
                              <w:numPr>
                                <w:ilvl w:val="0"/>
                                <w:numId w:val="10"/>
                              </w:numPr>
                              <w:tabs>
                                <w:tab w:val="clear" w:pos="720"/>
                              </w:tabs>
                              <w:autoSpaceDE w:val="false"/>
                              <w:ind w:hanging="180" w:start="180" w:end="0"/>
                              <w:rPr>
                                <w:rFonts w:ascii="Arial" w:hAnsi="Arial" w:cs="Arial"/>
                                <w:color w:val="000000"/>
                                <w:sz w:val="18"/>
                              </w:rPr>
                            </w:pPr>
                            <w:r>
                              <w:rPr>
                                <w:rFonts w:cs="Arial" w:ascii="Arial" w:hAnsi="Arial"/>
                                <w:color w:val="000000"/>
                                <w:sz w:val="18"/>
                              </w:rPr>
                              <w:t>Risk warehousing</w:t>
                            </w:r>
                          </w:p>
                          <w:p>
                            <w:pPr>
                              <w:pStyle w:val="Normal"/>
                              <w:autoSpaceDE w:val="false"/>
                              <w:rPr>
                                <w:rFonts w:ascii="Arial" w:hAnsi="Arial" w:cs="Arial"/>
                                <w:color w:val="000000"/>
                                <w:sz w:val="18"/>
                              </w:rPr>
                            </w:pPr>
                            <w:r>
                              <w:rPr>
                                <w:rFonts w:cs="Arial" w:ascii="Arial" w:hAnsi="Arial"/>
                                <w:color w:val="000000"/>
                                <w:sz w:val="18"/>
                              </w:rPr>
                            </w:r>
                          </w:p>
                        </w:txbxContent>
                      </wps:txbx>
                      <wps:bodyPr anchor="t" lIns="92075" tIns="46355" rIns="92075" bIns="46355">
                        <a:spAutoFit/>
                      </wps:bodyPr>
                    </wps:wsp>
                  </a:graphicData>
                </a:graphic>
              </wp:anchor>
            </w:drawing>
          </mc:Choice>
          <mc:Fallback>
            <w:pict>
              <v:rect fillcolor="#FFFFFF" style="position:absolute;rotation:-0;width:108pt;height:69.55pt;mso-wrap-distance-left:9.05pt;mso-wrap-distance-right:9.05pt;mso-wrap-distance-top:0pt;mso-wrap-distance-bottom:0pt;margin-top:6.1pt;mso-position-vertical-relative:text;margin-left:157.05pt;mso-position-horizontal-relative:text">
                <v:fill opacity="0f"/>
                <v:textbox inset="0.100694444444444in,0.0506944444444444in,0.100694444444444in,0.0506944444444444in">
                  <w:txbxContent>
                    <w:p>
                      <w:pPr>
                        <w:pStyle w:val="Normal"/>
                        <w:numPr>
                          <w:ilvl w:val="0"/>
                          <w:numId w:val="10"/>
                        </w:numPr>
                        <w:tabs>
                          <w:tab w:val="clear" w:pos="720"/>
                        </w:tabs>
                        <w:autoSpaceDE w:val="false"/>
                        <w:ind w:hanging="180" w:start="180" w:end="0"/>
                        <w:rPr>
                          <w:rFonts w:ascii="Arial" w:hAnsi="Arial" w:cs="Arial"/>
                          <w:color w:val="000000"/>
                          <w:sz w:val="18"/>
                        </w:rPr>
                      </w:pPr>
                      <w:r>
                        <w:rPr>
                          <w:rFonts w:cs="Arial" w:ascii="Arial" w:hAnsi="Arial"/>
                          <w:color w:val="000000"/>
                          <w:sz w:val="18"/>
                        </w:rPr>
                        <w:t>Credit price transparency</w:t>
                      </w:r>
                    </w:p>
                    <w:p>
                      <w:pPr>
                        <w:pStyle w:val="Normal"/>
                        <w:numPr>
                          <w:ilvl w:val="0"/>
                          <w:numId w:val="10"/>
                        </w:numPr>
                        <w:tabs>
                          <w:tab w:val="clear" w:pos="720"/>
                        </w:tabs>
                        <w:autoSpaceDE w:val="false"/>
                        <w:ind w:hanging="180" w:start="180" w:end="0"/>
                        <w:rPr>
                          <w:rFonts w:ascii="Arial" w:hAnsi="Arial" w:cs="Arial"/>
                          <w:color w:val="000000"/>
                          <w:sz w:val="18"/>
                        </w:rPr>
                      </w:pPr>
                      <w:r>
                        <w:rPr>
                          <w:rFonts w:cs="Arial" w:ascii="Arial" w:hAnsi="Arial"/>
                          <w:color w:val="000000"/>
                          <w:sz w:val="18"/>
                        </w:rPr>
                        <w:t>Credit liquidity</w:t>
                      </w:r>
                    </w:p>
                    <w:p>
                      <w:pPr>
                        <w:pStyle w:val="Normal"/>
                        <w:numPr>
                          <w:ilvl w:val="0"/>
                          <w:numId w:val="10"/>
                        </w:numPr>
                        <w:tabs>
                          <w:tab w:val="clear" w:pos="720"/>
                        </w:tabs>
                        <w:autoSpaceDE w:val="false"/>
                        <w:ind w:hanging="180" w:start="180" w:end="0"/>
                        <w:rPr>
                          <w:rFonts w:ascii="Arial" w:hAnsi="Arial" w:cs="Arial"/>
                          <w:color w:val="000000"/>
                          <w:sz w:val="18"/>
                        </w:rPr>
                      </w:pPr>
                      <w:r>
                        <w:rPr>
                          <w:rFonts w:cs="Arial" w:ascii="Arial" w:hAnsi="Arial"/>
                          <w:color w:val="000000"/>
                          <w:sz w:val="18"/>
                        </w:rPr>
                        <w:t>Risk warehousing</w:t>
                      </w:r>
                    </w:p>
                    <w:p>
                      <w:pPr>
                        <w:pStyle w:val="Normal"/>
                        <w:autoSpaceDE w:val="false"/>
                        <w:rPr>
                          <w:rFonts w:ascii="Arial" w:hAnsi="Arial" w:cs="Arial"/>
                          <w:color w:val="000000"/>
                          <w:sz w:val="18"/>
                        </w:rPr>
                      </w:pPr>
                      <w:r>
                        <w:rPr>
                          <w:rFonts w:cs="Arial" w:ascii="Arial" w:hAnsi="Arial"/>
                          <w:color w:val="000000"/>
                          <w:sz w:val="18"/>
                        </w:rPr>
                      </w:r>
                    </w:p>
                  </w:txbxContent>
                </v:textbox>
                <w10:wrap type="none"/>
              </v:rect>
            </w:pict>
          </mc:Fallback>
        </mc:AlternateContent>
      </w:r>
      <w:r>
        <mc:AlternateContent>
          <mc:Choice Requires="wps">
            <w:drawing>
              <wp:anchor behindDoc="0" distT="0" distB="0" distL="114935" distR="114935" simplePos="0" locked="0" layoutInCell="1" allowOverlap="1" relativeHeight="15">
                <wp:simplePos x="0" y="0"/>
                <wp:positionH relativeFrom="column">
                  <wp:posOffset>3366135</wp:posOffset>
                </wp:positionH>
                <wp:positionV relativeFrom="paragraph">
                  <wp:posOffset>77470</wp:posOffset>
                </wp:positionV>
                <wp:extent cx="1600200" cy="1146810"/>
                <wp:effectExtent l="0" t="0" r="0" b="0"/>
                <wp:wrapNone/>
                <wp:docPr id="35" name="Frame18"/>
                <a:graphic xmlns:a="http://schemas.openxmlformats.org/drawingml/2006/main">
                  <a:graphicData uri="http://schemas.microsoft.com/office/word/2010/wordprocessingShape">
                    <wps:wsp>
                      <wps:cNvSpPr txBox="1"/>
                      <wps:spPr>
                        <a:xfrm>
                          <a:off x="0" y="0"/>
                          <a:ext cx="1600200" cy="1146810"/>
                        </a:xfrm>
                        <a:prstGeom prst="rect"/>
                        <a:solidFill>
                          <a:srgbClr val="FFFFFF">
                            <a:alpha val="0"/>
                          </a:srgbClr>
                        </a:solidFill>
                      </wps:spPr>
                      <wps:txbx>
                        <w:txbxContent>
                          <w:p>
                            <w:pPr>
                              <w:pStyle w:val="Normal"/>
                              <w:numPr>
                                <w:ilvl w:val="0"/>
                                <w:numId w:val="5"/>
                              </w:numPr>
                              <w:tabs>
                                <w:tab w:val="clear" w:pos="720"/>
                              </w:tabs>
                              <w:autoSpaceDE w:val="false"/>
                              <w:ind w:hanging="180" w:start="180" w:end="0"/>
                              <w:rPr>
                                <w:rFonts w:ascii="Arial" w:hAnsi="Arial" w:cs="Arial"/>
                                <w:color w:val="000000"/>
                                <w:sz w:val="18"/>
                              </w:rPr>
                            </w:pPr>
                            <w:r>
                              <w:rPr>
                                <w:rFonts w:cs="Arial" w:ascii="Arial" w:hAnsi="Arial"/>
                                <w:color w:val="000000"/>
                                <w:sz w:val="18"/>
                              </w:rPr>
                              <w:t>Syndication structures with insurers</w:t>
                            </w:r>
                          </w:p>
                          <w:p>
                            <w:pPr>
                              <w:pStyle w:val="Normal"/>
                              <w:numPr>
                                <w:ilvl w:val="0"/>
                                <w:numId w:val="5"/>
                              </w:numPr>
                              <w:tabs>
                                <w:tab w:val="clear" w:pos="720"/>
                              </w:tabs>
                              <w:autoSpaceDE w:val="false"/>
                              <w:ind w:hanging="180" w:start="180" w:end="0"/>
                              <w:rPr>
                                <w:rFonts w:ascii="Arial" w:hAnsi="Arial" w:cs="Arial"/>
                                <w:color w:val="000000"/>
                                <w:sz w:val="18"/>
                              </w:rPr>
                            </w:pPr>
                            <w:r>
                              <w:rPr>
                                <w:rFonts w:cs="Arial" w:ascii="Arial" w:hAnsi="Arial"/>
                                <w:color w:val="000000"/>
                                <w:sz w:val="18"/>
                              </w:rPr>
                              <w:t>Structured transactions</w:t>
                            </w:r>
                          </w:p>
                          <w:p>
                            <w:pPr>
                              <w:pStyle w:val="Normal"/>
                              <w:numPr>
                                <w:ilvl w:val="0"/>
                                <w:numId w:val="5"/>
                              </w:numPr>
                              <w:tabs>
                                <w:tab w:val="clear" w:pos="720"/>
                              </w:tabs>
                              <w:autoSpaceDE w:val="false"/>
                              <w:ind w:hanging="180" w:start="180" w:end="0"/>
                              <w:rPr>
                                <w:rFonts w:ascii="Arial" w:hAnsi="Arial" w:cs="Arial"/>
                                <w:color w:val="000000"/>
                                <w:sz w:val="18"/>
                              </w:rPr>
                            </w:pPr>
                            <w:r>
                              <w:rPr>
                                <w:rFonts w:cs="Arial" w:ascii="Arial" w:hAnsi="Arial"/>
                                <w:color w:val="000000"/>
                                <w:sz w:val="18"/>
                              </w:rPr>
                              <w:t>CDO technology</w:t>
                            </w:r>
                          </w:p>
                          <w:p>
                            <w:pPr>
                              <w:pStyle w:val="Normal"/>
                              <w:numPr>
                                <w:ilvl w:val="0"/>
                                <w:numId w:val="5"/>
                              </w:numPr>
                              <w:tabs>
                                <w:tab w:val="clear" w:pos="720"/>
                              </w:tabs>
                              <w:autoSpaceDE w:val="false"/>
                              <w:ind w:hanging="180" w:start="180" w:end="0"/>
                              <w:rPr>
                                <w:rFonts w:ascii="Arial" w:hAnsi="Arial" w:cs="Arial"/>
                                <w:color w:val="000000"/>
                                <w:sz w:val="18"/>
                              </w:rPr>
                            </w:pPr>
                            <w:r>
                              <w:rPr>
                                <w:rFonts w:cs="Arial" w:ascii="Arial" w:hAnsi="Arial"/>
                                <w:color w:val="000000"/>
                                <w:sz w:val="18"/>
                              </w:rPr>
                              <w:t>Business “facilitators”</w:t>
                            </w:r>
                          </w:p>
                          <w:p>
                            <w:pPr>
                              <w:pStyle w:val="Normal"/>
                              <w:autoSpaceDE w:val="false"/>
                              <w:ind w:hanging="180" w:start="180" w:end="0"/>
                              <w:rPr>
                                <w:rFonts w:ascii="Arial" w:hAnsi="Arial" w:cs="Arial"/>
                                <w:color w:val="000000"/>
                                <w:sz w:val="18"/>
                              </w:rPr>
                            </w:pPr>
                            <w:r>
                              <w:rPr>
                                <w:rFonts w:cs="Arial" w:ascii="Arial" w:hAnsi="Arial"/>
                                <w:color w:val="000000"/>
                                <w:sz w:val="18"/>
                              </w:rPr>
                            </w:r>
                          </w:p>
                        </w:txbxContent>
                      </wps:txbx>
                      <wps:bodyPr anchor="t" lIns="92075" tIns="46355" rIns="92075" bIns="46355">
                        <a:spAutoFit/>
                      </wps:bodyPr>
                    </wps:wsp>
                  </a:graphicData>
                </a:graphic>
              </wp:anchor>
            </w:drawing>
          </mc:Choice>
          <mc:Fallback>
            <w:pict>
              <v:rect fillcolor="#FFFFFF" style="position:absolute;rotation:-0;width:126pt;height:90.3pt;mso-wrap-distance-left:9.05pt;mso-wrap-distance-right:9.05pt;mso-wrap-distance-top:0pt;mso-wrap-distance-bottom:0pt;margin-top:6.1pt;mso-position-vertical-relative:text;margin-left:265.05pt;mso-position-horizontal-relative:text">
                <v:fill opacity="0f"/>
                <v:textbox inset="0.100694444444444in,0.0506944444444444in,0.100694444444444in,0.0506944444444444in">
                  <w:txbxContent>
                    <w:p>
                      <w:pPr>
                        <w:pStyle w:val="Normal"/>
                        <w:numPr>
                          <w:ilvl w:val="0"/>
                          <w:numId w:val="5"/>
                        </w:numPr>
                        <w:tabs>
                          <w:tab w:val="clear" w:pos="720"/>
                        </w:tabs>
                        <w:autoSpaceDE w:val="false"/>
                        <w:ind w:hanging="180" w:start="180" w:end="0"/>
                        <w:rPr>
                          <w:rFonts w:ascii="Arial" w:hAnsi="Arial" w:cs="Arial"/>
                          <w:color w:val="000000"/>
                          <w:sz w:val="18"/>
                        </w:rPr>
                      </w:pPr>
                      <w:r>
                        <w:rPr>
                          <w:rFonts w:cs="Arial" w:ascii="Arial" w:hAnsi="Arial"/>
                          <w:color w:val="000000"/>
                          <w:sz w:val="18"/>
                        </w:rPr>
                        <w:t>Syndication structures with insurers</w:t>
                      </w:r>
                    </w:p>
                    <w:p>
                      <w:pPr>
                        <w:pStyle w:val="Normal"/>
                        <w:numPr>
                          <w:ilvl w:val="0"/>
                          <w:numId w:val="5"/>
                        </w:numPr>
                        <w:tabs>
                          <w:tab w:val="clear" w:pos="720"/>
                        </w:tabs>
                        <w:autoSpaceDE w:val="false"/>
                        <w:ind w:hanging="180" w:start="180" w:end="0"/>
                        <w:rPr>
                          <w:rFonts w:ascii="Arial" w:hAnsi="Arial" w:cs="Arial"/>
                          <w:color w:val="000000"/>
                          <w:sz w:val="18"/>
                        </w:rPr>
                      </w:pPr>
                      <w:r>
                        <w:rPr>
                          <w:rFonts w:cs="Arial" w:ascii="Arial" w:hAnsi="Arial"/>
                          <w:color w:val="000000"/>
                          <w:sz w:val="18"/>
                        </w:rPr>
                        <w:t>Structured transactions</w:t>
                      </w:r>
                    </w:p>
                    <w:p>
                      <w:pPr>
                        <w:pStyle w:val="Normal"/>
                        <w:numPr>
                          <w:ilvl w:val="0"/>
                          <w:numId w:val="5"/>
                        </w:numPr>
                        <w:tabs>
                          <w:tab w:val="clear" w:pos="720"/>
                        </w:tabs>
                        <w:autoSpaceDE w:val="false"/>
                        <w:ind w:hanging="180" w:start="180" w:end="0"/>
                        <w:rPr>
                          <w:rFonts w:ascii="Arial" w:hAnsi="Arial" w:cs="Arial"/>
                          <w:color w:val="000000"/>
                          <w:sz w:val="18"/>
                        </w:rPr>
                      </w:pPr>
                      <w:r>
                        <w:rPr>
                          <w:rFonts w:cs="Arial" w:ascii="Arial" w:hAnsi="Arial"/>
                          <w:color w:val="000000"/>
                          <w:sz w:val="18"/>
                        </w:rPr>
                        <w:t>CDO technology</w:t>
                      </w:r>
                    </w:p>
                    <w:p>
                      <w:pPr>
                        <w:pStyle w:val="Normal"/>
                        <w:numPr>
                          <w:ilvl w:val="0"/>
                          <w:numId w:val="5"/>
                        </w:numPr>
                        <w:tabs>
                          <w:tab w:val="clear" w:pos="720"/>
                        </w:tabs>
                        <w:autoSpaceDE w:val="false"/>
                        <w:ind w:hanging="180" w:start="180" w:end="0"/>
                        <w:rPr>
                          <w:rFonts w:ascii="Arial" w:hAnsi="Arial" w:cs="Arial"/>
                          <w:color w:val="000000"/>
                          <w:sz w:val="18"/>
                        </w:rPr>
                      </w:pPr>
                      <w:r>
                        <w:rPr>
                          <w:rFonts w:cs="Arial" w:ascii="Arial" w:hAnsi="Arial"/>
                          <w:color w:val="000000"/>
                          <w:sz w:val="18"/>
                        </w:rPr>
                        <w:t>Business “facilitators”</w:t>
                      </w:r>
                    </w:p>
                    <w:p>
                      <w:pPr>
                        <w:pStyle w:val="Normal"/>
                        <w:autoSpaceDE w:val="false"/>
                        <w:ind w:hanging="180" w:start="180" w:end="0"/>
                        <w:rPr>
                          <w:rFonts w:ascii="Arial" w:hAnsi="Arial" w:cs="Arial"/>
                          <w:color w:val="000000"/>
                          <w:sz w:val="18"/>
                        </w:rPr>
                      </w:pPr>
                      <w:r>
                        <w:rPr>
                          <w:rFonts w:cs="Arial" w:ascii="Arial" w:hAnsi="Arial"/>
                          <w:color w:val="000000"/>
                          <w:sz w:val="18"/>
                        </w:rPr>
                      </w:r>
                    </w:p>
                  </w:txbxContent>
                </v:textbox>
                <w10:wrap type="none"/>
              </v:rect>
            </w:pict>
          </mc:Fallback>
        </mc:AlternateContent>
      </w:r>
    </w:p>
    <w:p>
      <w:pPr>
        <w:pStyle w:val="Header"/>
        <w:tabs>
          <w:tab w:val="clear" w:pos="4320"/>
          <w:tab w:val="clear" w:pos="8640"/>
        </w:tabs>
        <w:rPr/>
      </w:pPr>
      <w:r>
        <w:rPr/>
      </w:r>
    </w:p>
    <w:p>
      <w:pPr>
        <w:pStyle w:val="Header"/>
        <w:tabs>
          <w:tab w:val="clear" w:pos="4320"/>
          <w:tab w:val="clear" w:pos="8640"/>
        </w:tabs>
        <w:rPr/>
      </w:pPr>
      <w:r>
        <w:rPr/>
      </w:r>
    </w:p>
    <w:p>
      <w:pPr>
        <w:pStyle w:val="Normal"/>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jc w:val="both"/>
        <w:rPr/>
      </w:pPr>
      <w:r>
        <w:rPr/>
        <w:t xml:space="preserve">Origination is responsible for (i) penetrating the corporate market, including educating corporates on the role of credit risk management and generating </w:t>
      </w:r>
      <w:del w:id="66" w:author="jbottoml" w:date="2001-01-11T09:44:00Z">
        <w:r>
          <w:rPr/>
          <w:delText>FBP</w:delText>
        </w:r>
      </w:del>
      <w:ins w:id="67" w:author="jbottoml" w:date="2001-01-11T09:44:00Z">
        <w:r>
          <w:rPr/>
          <w:t>DBS</w:t>
        </w:r>
      </w:ins>
      <w:r>
        <w:rPr/>
        <w:t xml:space="preserve"> demand, (ii) establishing alliances that enhance the Company’s network value, including building the ECN, (iii) product development, including customised solutions for corporates and select banks, and tailoring products to new markets, and (iv) marketing activities which build Enron Credit’s brand.  There are currently 13 members of the Origination group, divided between London and Houston.</w:t>
      </w:r>
    </w:p>
    <w:p>
      <w:pPr>
        <w:pStyle w:val="Header"/>
        <w:tabs>
          <w:tab w:val="clear" w:pos="4320"/>
          <w:tab w:val="clear" w:pos="8640"/>
        </w:tabs>
        <w:rPr/>
      </w:pPr>
      <w:r>
        <w:rPr/>
      </w:r>
    </w:p>
    <w:p>
      <w:pPr>
        <w:pStyle w:val="Header"/>
        <w:tabs>
          <w:tab w:val="clear" w:pos="4320"/>
          <w:tab w:val="clear" w:pos="8640"/>
        </w:tabs>
        <w:jc w:val="both"/>
        <w:rPr/>
      </w:pPr>
      <w:r>
        <w:rPr/>
        <w:t>The Risk Management group is responsible for (i) all financial models that price reference entities, including information acquisition management, credit research and quantitative analysis (see Appendix D), (ii) providing real-time, two-way liquidity to the market, and (iii) risk warehousing, including hedging the Company’s net risk position and taking proprietary positions.  The Risk Management group includes 10 traders and 12 research and analytics personnel, mostly based in London.</w:t>
      </w:r>
    </w:p>
    <w:p>
      <w:pPr>
        <w:pStyle w:val="Header"/>
        <w:tabs>
          <w:tab w:val="clear" w:pos="4320"/>
          <w:tab w:val="clear" w:pos="8640"/>
        </w:tabs>
        <w:jc w:val="both"/>
        <w:rPr/>
      </w:pPr>
      <w:r>
        <w:rPr/>
      </w:r>
    </w:p>
    <w:p>
      <w:pPr>
        <w:pStyle w:val="Header"/>
        <w:tabs>
          <w:tab w:val="clear" w:pos="4320"/>
          <w:tab w:val="clear" w:pos="8640"/>
        </w:tabs>
        <w:jc w:val="both"/>
        <w:rPr/>
      </w:pPr>
      <w:r>
        <w:rPr/>
        <w:t>Syndication is responsible for (i) transfering most credit positions from the Company’s (or Enron Corp.’s) balance sheet to either the insurance or capital markets</w:t>
      </w:r>
      <w:ins w:id="68" w:author="jbottoml" w:date="2001-01-10T17:41:00Z">
        <w:r>
          <w:rPr>
            <w:rStyle w:val="FootnoteCharacters"/>
            <w:rStyle w:val="FootnoteReference"/>
          </w:rPr>
          <w:footnoteReference w:id="3"/>
        </w:r>
      </w:ins>
      <w:r>
        <w:rPr/>
        <w:t>, (ii) managing structured transactions, and (iii) structuring business “facilitators”, including transformers for bridging the mark-to-market to accrual accounting gap and establishing a credit enhancement wrap for investment grade risk origination.  There are 4 people in the group, all based in London.</w:t>
      </w:r>
    </w:p>
    <w:p>
      <w:pPr>
        <w:pStyle w:val="Normal"/>
        <w:rPr/>
      </w:pPr>
      <w:r>
        <w:rPr/>
      </w:r>
    </w:p>
    <w:p>
      <w:pPr>
        <w:pStyle w:val="Heading2"/>
        <w:rPr/>
      </w:pPr>
      <w:r>
        <w:rPr/>
        <w:t>IV.4</w:t>
        <w:tab/>
        <w:t>Business Model Execution</w:t>
      </w:r>
    </w:p>
    <w:p>
      <w:pPr>
        <w:pStyle w:val="BodyText"/>
        <w:spacing w:before="0" w:after="0"/>
        <w:jc w:val="both"/>
        <w:rPr/>
      </w:pPr>
      <w:r>
        <w:rPr/>
        <w:t xml:space="preserve">The Company is executing its business model in four phases:  (1) educating the corporate marketplace on the value of credit risk management; (2) executing simple transactions; (3) executing more structured transactions; and, (4) offering a more comprehensive service by integrating systems and pricing with clients.  As discussed earlier in this section, the Company is composed of two main functions:  credit information services, which supports the first phase and will support the fourth phase, and credit risk management activities, which supports phases two through four.  Enron Credit is currently executing phase two of its business model and derives revenue from </w:t>
      </w:r>
      <w:r>
        <w:rPr>
          <w:lang w:val="en-AU"/>
        </w:rPr>
        <w:t xml:space="preserve">risk intermediation activities, which include </w:t>
      </w:r>
      <w:del w:id="69" w:author="jbottoml" w:date="2001-01-11T09:44:00Z">
        <w:r>
          <w:rPr>
            <w:lang w:val="en-AU"/>
          </w:rPr>
          <w:delText>FBP</w:delText>
        </w:r>
      </w:del>
      <w:ins w:id="70" w:author="jbottoml" w:date="2001-01-11T09:44:00Z">
        <w:r>
          <w:rPr>
            <w:lang w:val="en-AU"/>
          </w:rPr>
          <w:t>DBS</w:t>
        </w:r>
      </w:ins>
      <w:r>
        <w:rPr>
          <w:lang w:val="en-AU"/>
        </w:rPr>
        <w:t xml:space="preserve">s in the corporate market, structured portfolio transactions, and credit default swaps in the interbanking market.  </w:t>
      </w:r>
    </w:p>
    <w:p>
      <w:pPr>
        <w:pStyle w:val="BodyText"/>
        <w:spacing w:before="0" w:after="0"/>
        <w:jc w:val="both"/>
        <w:rPr>
          <w:lang w:val="en-AU"/>
        </w:rPr>
      </w:pPr>
      <w:r>
        <w:rPr>
          <w:lang w:val="en-AU"/>
        </w:rPr>
      </w:r>
    </w:p>
    <w:p>
      <w:pPr>
        <w:pStyle w:val="BodyText"/>
        <w:jc w:val="both"/>
        <w:rPr/>
      </w:pPr>
      <w:r>
        <w:rPr/>
        <w:t xml:space="preserve">Enron Credit makes markets on both EnronOnline™ and its extranet website www.EnronCredit.com.  The Company is also developing, with select alliances, the capabilities to integrate into the e-commerce processes of customers.  Integrating into e-marketplaces, through the ECN is also being investigated as companies will be transacting with significantly more new and unknown counterparties – and, as a result, taking on more credit risk – thus creating a scenario whereby a premium will be placed on increased speed in both evaluation and execution. </w:t>
      </w:r>
    </w:p>
    <w:p>
      <w:pPr>
        <w:pStyle w:val="Header"/>
        <w:tabs>
          <w:tab w:val="clear" w:pos="4320"/>
          <w:tab w:val="clear" w:pos="8640"/>
        </w:tabs>
        <w:rPr/>
      </w:pPr>
      <w:r>
        <w:rPr/>
        <w:t xml:space="preserve"> </w:t>
      </w:r>
    </w:p>
    <w:p>
      <w:pPr>
        <w:pStyle w:val="Heading1"/>
        <w:spacing w:before="120" w:after="60"/>
        <w:ind w:hanging="0" w:start="0"/>
        <w:rPr>
          <w:color w:val="000000"/>
          <w:sz w:val="24"/>
        </w:rPr>
      </w:pPr>
      <w:r>
        <w:rPr>
          <w:color w:val="000000"/>
          <w:sz w:val="24"/>
        </w:rPr>
        <w:t>MArket and Competitive Analysis</w:t>
      </w:r>
    </w:p>
    <w:p>
      <w:pPr>
        <w:pStyle w:val="Normal"/>
        <w:jc w:val="both"/>
        <w:rPr/>
      </w:pPr>
      <w:r>
        <w:rPr/>
        <w:t xml:space="preserve">The traditional trade credit protection market can be divided into three broad areas:  capital markets, trade credit insurance and speciality products; each of which are provided by different types of financial institutions as shown below.  Enron launched Enron Credit due to its conclusion that there existed a product gap in the credit markets that prevents corporates from effectively and efficiently managing their credit risk exposure.  </w:t>
      </w:r>
    </w:p>
    <w:p>
      <w:pPr>
        <w:pStyle w:val="Normal"/>
        <w:rPr/>
      </w:pPr>
      <w:r>
        <w:rPr/>
      </w:r>
    </w:p>
    <w:p>
      <w:pPr>
        <w:pStyle w:val="Normal"/>
        <w:rPr>
          <w:lang w:val="en-CA" w:eastAsia="en-CA"/>
        </w:rPr>
      </w:pPr>
      <w:r>
        <w:rPr>
          <w:lang w:val="en-CA" w:eastAsia="en-CA"/>
        </w:rPr>
        <mc:AlternateContent>
          <mc:Choice Requires="wpg">
            <w:drawing>
              <wp:anchor behindDoc="0" distT="0" distB="0" distL="114935" distR="114935" simplePos="0" locked="0" layoutInCell="1" allowOverlap="1" relativeHeight="34">
                <wp:simplePos x="0" y="0"/>
                <wp:positionH relativeFrom="column">
                  <wp:posOffset>-520065</wp:posOffset>
                </wp:positionH>
                <wp:positionV relativeFrom="paragraph">
                  <wp:posOffset>24765</wp:posOffset>
                </wp:positionV>
                <wp:extent cx="6400800" cy="3314700"/>
                <wp:effectExtent l="0" t="0" r="0" b="0"/>
                <wp:wrapNone/>
                <wp:docPr id="36" name=""/>
                <a:graphic xmlns:a="http://schemas.openxmlformats.org/drawingml/2006/main">
                  <a:graphicData uri="http://schemas.microsoft.com/office/word/2010/wordprocessingGroup">
                    <wpg:wgp>
                      <wpg:cNvGrpSpPr/>
                      <wpg:grpSpPr>
                        <a:xfrm>
                          <a:off x="0" y="0"/>
                          <a:ext cx="6400800" cy="3314880"/>
                          <a:chOff x="0" y="0"/>
                          <a:chExt cx="6400800" cy="3314880"/>
                        </a:xfrm>
                      </wpg:grpSpPr>
                      <wps:wsp>
                        <wps:cNvSpPr txBox="1"/>
                        <wps:spPr>
                          <a:xfrm>
                            <a:off x="914400" y="2286000"/>
                            <a:ext cx="1828800" cy="22860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en-GB" w:bidi="ar-SA"/>
                                </w:rPr>
                                <w:t>Letter of Credit</w:t>
                              </w:r>
                            </w:p>
                          </w:txbxContent>
                        </wps:txbx>
                        <wps:bodyPr wrap="square" anchor="t">
                          <a:noAutofit/>
                        </wps:bodyPr>
                      </wps:wsp>
                      <wps:wsp>
                        <wps:cNvSpPr txBox="1"/>
                        <wps:spPr>
                          <a:xfrm>
                            <a:off x="4572000" y="914400"/>
                            <a:ext cx="1828800" cy="228600"/>
                          </a:xfrm>
                          <a:prstGeom prst="rect">
                            <a:avLst/>
                          </a:prstGeom>
                          <a:solidFill>
                            <a:srgbClr val="ffffff"/>
                          </a:solidFill>
                          <a:ln w="0">
                            <a:noFill/>
                          </a:ln>
                        </wps:spPr>
                        <wps:txbx>
                          <w:txbxContent>
                            <w:p>
                              <w:pPr>
                                <w:tabs>
                                  <w:tab w:val="left" w:pos="540" w:leader="none"/>
                                </w:tabs>
                                <w:overflowPunct w:val="false"/>
                                <w:bidi w:val="0"/>
                                <w:rPr/>
                              </w:pPr>
                              <w:r>
                                <w:rPr>
                                  <w:kern w:val="2"/>
                                  <w:sz w:val="20"/>
                                  <w:szCs w:val="20"/>
                                  <w:rFonts w:ascii="Times New Roman" w:hAnsi="Times New Roman" w:eastAsia="Times New Roman" w:cs="Times New Roman"/>
                                  <w:color w:val="auto"/>
                                  <w:lang w:val="en-GB" w:bidi="ar-SA"/>
                                </w:rPr>
                                <w:t>Trade Credit Insurance</w:t>
                              </w:r>
                            </w:p>
                          </w:txbxContent>
                        </wps:txbx>
                        <wps:bodyPr wrap="square" anchor="t">
                          <a:noAutofit/>
                        </wps:bodyPr>
                      </wps:wsp>
                      <wps:wsp>
                        <wps:cNvSpPr txBox="1"/>
                        <wps:spPr>
                          <a:xfrm>
                            <a:off x="0" y="1028880"/>
                            <a:ext cx="2057400" cy="685800"/>
                          </a:xfrm>
                          <a:prstGeom prst="rect">
                            <a:avLst/>
                          </a:prstGeom>
                          <a:solidFill>
                            <a:srgbClr val="ffffff"/>
                          </a:solidFill>
                          <a:ln w="0">
                            <a:noFill/>
                          </a:ln>
                        </wps:spPr>
                        <wps:txbx>
                          <w:txbxContent>
                            <w:p>
                              <w:pPr>
                                <w:tabs>
                                  <w:tab w:val="left" w:pos="540" w:leader="none"/>
                                </w:tabs>
                                <w:overflowPunct w:val="false"/>
                                <w:bidi w:val="0"/>
                                <w:rPr/>
                              </w:pPr>
                              <w:r>
                                <w:rPr>
                                  <w:kern w:val="2"/>
                                  <w:sz w:val="20"/>
                                  <w:szCs w:val="20"/>
                                  <w:rFonts w:ascii="Times New Roman" w:hAnsi="Times New Roman" w:eastAsia="Times New Roman" w:cs="Times New Roman"/>
                                  <w:color w:val="auto"/>
                                  <w:lang w:val="en-GB" w:bidi="ar-SA"/>
                                </w:rPr>
                                <w:t xml:space="preserve">Credit Default Swaps </w:t>
                              </w:r>
                            </w:p>
                            <w:p>
                              <w:pPr>
                                <w:tabs>
                                  <w:tab w:val="left" w:pos="540" w:leader="none"/>
                                </w:tabs>
                                <w:overflowPunct w:val="false"/>
                                <w:bidi w:val="0"/>
                                <w:rPr/>
                              </w:pPr>
                              <w:r>
                                <w:rPr>
                                  <w:kern w:val="2"/>
                                  <w:sz w:val="20"/>
                                  <w:szCs w:val="20"/>
                                  <w:rFonts w:ascii="Times New Roman" w:hAnsi="Times New Roman" w:eastAsia="Times New Roman" w:cs="Times New Roman"/>
                                  <w:color w:val="auto"/>
                                  <w:lang w:val="en-GB" w:bidi="ar-SA"/>
                                </w:rPr>
                                <w:t xml:space="preserve">Collaterised Debt Obligations </w:t>
                              </w:r>
                            </w:p>
                            <w:p>
                              <w:pPr>
                                <w:tabs>
                                  <w:tab w:val="left" w:pos="540" w:leader="none"/>
                                </w:tabs>
                                <w:overflowPunct w:val="false"/>
                                <w:bidi w:val="0"/>
                                <w:rPr/>
                              </w:pPr>
                              <w:r>
                                <w:rPr>
                                  <w:kern w:val="2"/>
                                  <w:sz w:val="20"/>
                                  <w:szCs w:val="20"/>
                                  <w:rFonts w:ascii="Times New Roman" w:hAnsi="Times New Roman" w:eastAsia="Times New Roman" w:cs="Times New Roman"/>
                                  <w:color w:val="auto"/>
                                  <w:lang w:val="en-GB" w:bidi="ar-SA"/>
                                </w:rPr>
                                <w:t>Collaterised Loan Obligations</w:t>
                              </w:r>
                            </w:p>
                          </w:txbxContent>
                        </wps:txbx>
                        <wps:bodyPr wrap="square" anchor="t">
                          <a:noAutofit/>
                        </wps:bodyPr>
                      </wps:wsp>
                      <wps:wsp>
                        <wps:cNvSpPr txBox="1"/>
                        <wps:spPr>
                          <a:xfrm>
                            <a:off x="2743200" y="3086280"/>
                            <a:ext cx="1828800" cy="228600"/>
                          </a:xfrm>
                          <a:prstGeom prst="rect">
                            <a:avLst/>
                          </a:prstGeom>
                          <a:solidFill>
                            <a:srgbClr val="ffffff"/>
                          </a:solidFill>
                          <a:ln w="0">
                            <a:noFill/>
                          </a:ln>
                        </wps:spPr>
                        <wps:txbx>
                          <w:txbxContent>
                            <w:p>
                              <w:pPr>
                                <w:tabs>
                                  <w:tab w:val="left" w:pos="540" w:leader="none"/>
                                </w:tabs>
                                <w:overflowPunct w:val="false"/>
                                <w:bidi w:val="0"/>
                                <w:rPr/>
                              </w:pPr>
                              <w:r>
                                <w:rPr>
                                  <w:kern w:val="2"/>
                                  <w:sz w:val="20"/>
                                  <w:szCs w:val="20"/>
                                  <w:rFonts w:ascii="Times New Roman" w:hAnsi="Times New Roman" w:eastAsia="Times New Roman" w:cs="Times New Roman"/>
                                  <w:color w:val="auto"/>
                                  <w:lang w:val="en-GB" w:bidi="ar-SA"/>
                                </w:rPr>
                                <w:t>Factoring</w:t>
                              </w:r>
                            </w:p>
                          </w:txbxContent>
                        </wps:txbx>
                        <wps:bodyPr wrap="square" anchor="t">
                          <a:noAutofit/>
                        </wps:bodyPr>
                      </wps:wsp>
                      <pic:pic xmlns:pic="http://schemas.openxmlformats.org/drawingml/2006/picture">
                        <pic:nvPicPr>
                          <pic:cNvPr id="37" name="" descr=""/>
                          <pic:cNvPicPr/>
                        </pic:nvPicPr>
                        <pic:blipFill>
                          <a:blip r:embed="rId10"/>
                          <a:stretch/>
                        </pic:blipFill>
                        <pic:spPr>
                          <a:xfrm>
                            <a:off x="2057400" y="0"/>
                            <a:ext cx="2814480" cy="2939400"/>
                          </a:xfrm>
                          <a:prstGeom prst="rect">
                            <a:avLst/>
                          </a:prstGeom>
                          <a:noFill/>
                          <a:ln w="0">
                            <a:noFill/>
                          </a:ln>
                        </pic:spPr>
                      </pic:pic>
                    </wpg:wgp>
                  </a:graphicData>
                </a:graphic>
              </wp:anchor>
            </w:drawing>
          </mc:Choice>
          <mc:Fallback>
            <w:pict>
              <v:group id="shape_0" style="position:absolute;margin-left:-40.95pt;margin-top:1.95pt;width:504pt;height:261pt" coordorigin="-819,39" coordsize="10080,5220">
                <v:shapetype id="_x0000_t202" coordsize="21600,21600" o:spt="202" path="m,l,21600l21600,21600l21600,xe">
                  <v:stroke joinstyle="miter"/>
                  <v:path gradientshapeok="t" o:connecttype="rect"/>
                </v:shapetype>
                <v:shape id="shape_0" fillcolor="white" stroked="f" o:allowincell="f" style="position:absolute;left:621;top:3639;width:2879;height:359;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GB" w:bidi="ar-SA"/>
                          </w:rPr>
                          <w:t>Letter of Credit</w:t>
                        </w:r>
                      </w:p>
                    </w:txbxContent>
                  </v:textbox>
                  <v:fill o:detectmouseclick="t" type="solid" color2="black"/>
                  <v:stroke color="#3465a4" joinstyle="round" endcap="flat"/>
                  <w10:wrap type="none"/>
                </v:shape>
                <v:shape id="shape_0" fillcolor="white" stroked="f" o:allowincell="f" style="position:absolute;left:6381;top:1479;width:2879;height:359;mso-wrap-style:square;v-text-anchor:top" type="_x0000_t202">
                  <v:textbox>
                    <w:txbxContent>
                      <w:p>
                        <w:pPr>
                          <w:tabs>
                            <w:tab w:val="left" w:pos="540" w:leader="none"/>
                          </w:tabs>
                          <w:overflowPunct w:val="false"/>
                          <w:bidi w:val="0"/>
                          <w:rPr/>
                        </w:pPr>
                        <w:r>
                          <w:rPr>
                            <w:kern w:val="2"/>
                            <w:sz w:val="20"/>
                            <w:szCs w:val="20"/>
                            <w:rFonts w:ascii="Times New Roman" w:hAnsi="Times New Roman" w:eastAsia="Times New Roman" w:cs="Times New Roman"/>
                            <w:color w:val="auto"/>
                            <w:lang w:val="en-GB" w:bidi="ar-SA"/>
                          </w:rPr>
                          <w:t>Trade Credit Insurance</w:t>
                        </w:r>
                      </w:p>
                    </w:txbxContent>
                  </v:textbox>
                  <v:fill o:detectmouseclick="t" type="solid" color2="black"/>
                  <v:stroke color="#3465a4" joinstyle="round" endcap="flat"/>
                  <w10:wrap type="none"/>
                </v:shape>
                <v:shape id="shape_0" fillcolor="white" stroked="f" o:allowincell="f" style="position:absolute;left:-819;top:1659;width:3239;height:1079;mso-wrap-style:square;v-text-anchor:top" type="_x0000_t202">
                  <v:textbox>
                    <w:txbxContent>
                      <w:p>
                        <w:pPr>
                          <w:tabs>
                            <w:tab w:val="left" w:pos="540" w:leader="none"/>
                          </w:tabs>
                          <w:overflowPunct w:val="false"/>
                          <w:bidi w:val="0"/>
                          <w:rPr/>
                        </w:pPr>
                        <w:r>
                          <w:rPr>
                            <w:kern w:val="2"/>
                            <w:sz w:val="20"/>
                            <w:szCs w:val="20"/>
                            <w:rFonts w:ascii="Times New Roman" w:hAnsi="Times New Roman" w:eastAsia="Times New Roman" w:cs="Times New Roman"/>
                            <w:color w:val="auto"/>
                            <w:lang w:val="en-GB" w:bidi="ar-SA"/>
                          </w:rPr>
                          <w:t xml:space="preserve">Credit Default Swaps </w:t>
                        </w:r>
                      </w:p>
                      <w:p>
                        <w:pPr>
                          <w:tabs>
                            <w:tab w:val="left" w:pos="540" w:leader="none"/>
                          </w:tabs>
                          <w:overflowPunct w:val="false"/>
                          <w:bidi w:val="0"/>
                          <w:rPr/>
                        </w:pPr>
                        <w:r>
                          <w:rPr>
                            <w:kern w:val="2"/>
                            <w:sz w:val="20"/>
                            <w:szCs w:val="20"/>
                            <w:rFonts w:ascii="Times New Roman" w:hAnsi="Times New Roman" w:eastAsia="Times New Roman" w:cs="Times New Roman"/>
                            <w:color w:val="auto"/>
                            <w:lang w:val="en-GB" w:bidi="ar-SA"/>
                          </w:rPr>
                          <w:t xml:space="preserve">Collaterised Debt Obligations </w:t>
                        </w:r>
                      </w:p>
                      <w:p>
                        <w:pPr>
                          <w:tabs>
                            <w:tab w:val="left" w:pos="540" w:leader="none"/>
                          </w:tabs>
                          <w:overflowPunct w:val="false"/>
                          <w:bidi w:val="0"/>
                          <w:rPr/>
                        </w:pPr>
                        <w:r>
                          <w:rPr>
                            <w:kern w:val="2"/>
                            <w:sz w:val="20"/>
                            <w:szCs w:val="20"/>
                            <w:rFonts w:ascii="Times New Roman" w:hAnsi="Times New Roman" w:eastAsia="Times New Roman" w:cs="Times New Roman"/>
                            <w:color w:val="auto"/>
                            <w:lang w:val="en-GB" w:bidi="ar-SA"/>
                          </w:rPr>
                          <w:t>Collaterised Loan Obligations</w:t>
                        </w:r>
                      </w:p>
                    </w:txbxContent>
                  </v:textbox>
                  <v:fill o:detectmouseclick="t" type="solid" color2="black"/>
                  <v:stroke color="#3465a4" joinstyle="round" endcap="flat"/>
                  <w10:wrap type="none"/>
                </v:shape>
                <v:shape id="shape_0" fillcolor="white" stroked="f" o:allowincell="f" style="position:absolute;left:3501;top:4899;width:2879;height:359;mso-wrap-style:square;v-text-anchor:top" type="_x0000_t202">
                  <v:textbox>
                    <w:txbxContent>
                      <w:p>
                        <w:pPr>
                          <w:tabs>
                            <w:tab w:val="left" w:pos="540" w:leader="none"/>
                          </w:tabs>
                          <w:overflowPunct w:val="false"/>
                          <w:bidi w:val="0"/>
                          <w:rPr/>
                        </w:pPr>
                        <w:r>
                          <w:rPr>
                            <w:kern w:val="2"/>
                            <w:sz w:val="20"/>
                            <w:szCs w:val="20"/>
                            <w:rFonts w:ascii="Times New Roman" w:hAnsi="Times New Roman" w:eastAsia="Times New Roman" w:cs="Times New Roman"/>
                            <w:color w:val="auto"/>
                            <w:lang w:val="en-GB" w:bidi="ar-SA"/>
                          </w:rPr>
                          <w:t>Factoring</w:t>
                        </w:r>
                      </w:p>
                    </w:txbxContent>
                  </v:textbox>
                  <v:fill o:detectmouseclick="t" type="solid" color2="black"/>
                  <v:stroke color="#3465a4" joinstyle="round" endcap="flat"/>
                  <w10:wrap type="none"/>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2421;top:39;width:4431;height:4628;mso-wrap-style:none;v-text-anchor:middle" type="_x0000_t75">
                  <v:imagedata r:id="rId11" o:detectmouseclick="t"/>
                  <v:stroke color="#3465a4" joinstyle="round" endcap="flat"/>
                  <w10:wrap type="none"/>
                </v:shape>
              </v:group>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2"/>
        <w:rPr/>
      </w:pPr>
      <w:r>
        <w:rPr/>
      </w:r>
    </w:p>
    <w:p>
      <w:pPr>
        <w:pStyle w:val="Heading2"/>
        <w:rPr/>
      </w:pPr>
      <w:r>
        <w:rPr/>
      </w:r>
    </w:p>
    <w:p>
      <w:pPr>
        <w:pStyle w:val="Heading2"/>
        <w:rPr/>
      </w:pPr>
      <w:r>
        <w:rPr/>
      </w:r>
    </w:p>
    <w:p>
      <w:pPr>
        <w:pStyle w:val="Heading2"/>
        <w:rPr/>
      </w:pPr>
      <w:r>
        <w:rPr/>
      </w:r>
    </w:p>
    <w:p>
      <w:pPr>
        <w:pStyle w:val="Heading2"/>
        <w:rPr/>
      </w:pPr>
      <w:r>
        <w:rPr/>
        <w:t>V.1</w:t>
        <w:tab/>
        <w:t>Capital Market Products</w:t>
      </w:r>
    </w:p>
    <w:p>
      <w:pPr>
        <w:pStyle w:val="BodyText2"/>
        <w:rPr/>
      </w:pPr>
      <w:r>
        <w:rPr/>
        <w:t xml:space="preserve">The structured credit and credit derivative market encompasses a broad range of capital market products designed to transfer credit risk among investors through over-the-counter transactions. These products can be divided into two groups: off-balance sheet products, including credit default swaps (“CDS”), total return swaps, first to default baskets, and credit spread options, and on-balance sheet customised structured products, such as credit-linked notes, repackage notes and synthetic collaterised debt obligations (“CDO”).  </w:t>
      </w:r>
    </w:p>
    <w:p>
      <w:pPr>
        <w:pStyle w:val="BodyText2"/>
        <w:rPr/>
      </w:pPr>
      <w:r>
        <w:rPr/>
      </w:r>
    </w:p>
    <w:p>
      <w:pPr>
        <w:pStyle w:val="Normal"/>
        <w:jc w:val="both"/>
        <w:rPr/>
      </w:pPr>
      <w:r>
        <w:rPr/>
        <w:t xml:space="preserve">Given the single-name nature and the dominance of the CDS market, this product is viewed as the most competitive to the </w:t>
      </w:r>
      <w:del w:id="71" w:author="jbottoml" w:date="2001-01-11T09:44:00Z">
        <w:r>
          <w:rPr/>
          <w:delText>FBP</w:delText>
        </w:r>
      </w:del>
      <w:ins w:id="72" w:author="jbottoml" w:date="2001-01-11T09:44:00Z">
        <w:r>
          <w:rPr/>
          <w:t>DBS</w:t>
        </w:r>
      </w:ins>
      <w:r>
        <w:rPr/>
        <w:t>.  CDSs</w:t>
      </w:r>
      <w:r>
        <w:rPr>
          <w:rStyle w:val="FootnoteCharacters"/>
          <w:rStyle w:val="FootnoteReference"/>
        </w:rPr>
        <w:footnoteReference w:id="4"/>
      </w:r>
      <w:r>
        <w:rPr/>
        <w:t xml:space="preserve"> are derivatives that have contigent payment characteristics if pre-defined default events are triggered, including bankruptcy, failure to pay, obligation acceleration and repudiation.  The CDS market is large and growing exponentially.  The notional amount of outstanding credit derivative contracts grew from an estimated $50 billion in 1996 to $586 billion at the end of 1999.  The market is expected to grow more than 50% in 2000 to $893 billion and then nearly double by 2002 to $1,581 billion</w:t>
      </w:r>
      <w:r>
        <w:rPr>
          <w:rStyle w:val="FootnoteCharacters"/>
          <w:rStyle w:val="FootnoteReference"/>
        </w:rPr>
        <w:footnoteReference w:id="5"/>
      </w:r>
      <w:r>
        <w:rPr/>
        <w:t>.</w:t>
      </w:r>
    </w:p>
    <w:p>
      <w:pPr>
        <w:pStyle w:val="Normal"/>
        <w:jc w:val="both"/>
        <w:rPr/>
      </w:pPr>
      <w:r>
        <w:rPr/>
      </w:r>
    </w:p>
    <w:p>
      <w:pPr>
        <w:pStyle w:val="Normal"/>
        <w:jc w:val="both"/>
        <w:rPr/>
      </w:pPr>
      <w:r>
        <w:rPr/>
        <w:t>The CDS is primarily an inter-banking product due to a risk-transfer characteristic permitting banks to release tier-one capital.  Recently, sophisticated corporates, including Enron, have looked to the CDS as a means of hedging credit trade risk.  Whereas ISDA</w:t>
      </w:r>
      <w:r>
        <w:rPr>
          <w:rStyle w:val="FootnoteCharacters"/>
          <w:rStyle w:val="FootnoteReference"/>
        </w:rPr>
        <w:footnoteReference w:id="6"/>
      </w:r>
      <w:r>
        <w:rPr/>
        <w:t xml:space="preserve"> has made considerable progress in standardizing CDS contracts, considerable negotiations may still required when seeking to purchase protection to determine relevent default events and settlement terms (i.e., physical, cash, fixed-amount settlement).  In addition, the CDS market is dominated by a few banks who are incentivised to maintain opaque pricing; consequently, only about 20-30 reference names have any real liquidity.  As such, Enron ha</w:t>
      </w:r>
      <w:ins w:id="73" w:author="jbottoml" w:date="2001-01-10T17:45:00Z">
        <w:r>
          <w:rPr/>
          <w:t>s</w:t>
        </w:r>
      </w:ins>
      <w:del w:id="74" w:author="jbottoml" w:date="2001-01-10T17:45:00Z">
        <w:r>
          <w:rPr/>
          <w:delText>ve</w:delText>
        </w:r>
      </w:del>
      <w:r>
        <w:rPr/>
        <w:t xml:space="preserve"> discovered that the CDS market does not provide cost-effective and timely credit risk mitigation for its principal activities.</w:t>
      </w:r>
    </w:p>
    <w:p>
      <w:pPr>
        <w:pStyle w:val="Normal"/>
        <w:jc w:val="both"/>
        <w:rPr/>
      </w:pPr>
      <w:r>
        <w:rPr/>
      </w:r>
    </w:p>
    <w:p>
      <w:pPr>
        <w:pStyle w:val="Heading2"/>
        <w:rPr/>
      </w:pPr>
      <w:r>
        <w:rPr/>
        <w:t>V.2</w:t>
        <w:tab/>
        <w:t>Insurance Products</w:t>
      </w:r>
    </w:p>
    <w:p>
      <w:pPr>
        <w:pStyle w:val="Normal"/>
        <w:jc w:val="both"/>
        <w:rPr/>
      </w:pPr>
      <w:r>
        <w:rPr/>
        <w:t>Trade credit insurance provides companies with coverage for outstanding commercial receivables, protecting against risk of buyer default or insolvency.  The need for credit insurance arises from two simple facts: buying on credit from suppliers is the single largest source of short-term company debt and when goods are sold on credit there is a risk to the seller that their customers will default or pay late.</w:t>
      </w:r>
    </w:p>
    <w:p>
      <w:pPr>
        <w:pStyle w:val="Normal"/>
        <w:jc w:val="both"/>
        <w:rPr/>
      </w:pPr>
      <w:r>
        <w:rPr/>
      </w:r>
    </w:p>
    <w:p>
      <w:pPr>
        <w:pStyle w:val="Normal"/>
        <w:jc w:val="both"/>
        <w:rPr/>
      </w:pPr>
      <w:r>
        <w:rPr/>
        <w:t>There are two forms of credit insurance: domestic and export credit insurance.  In the past, insurance companies have specialised in one type or the other but most now offer both due to increased globalisation. While in the early years credit insurers insured foreign companies selling to local buyers (thereby serving foreign clients although dealing with domestic risk), now insurers sell insurance in several countries, requiring local expertise. This has necessitated joint ventures with local insurers, thereby creating an international presence for all companies involved.</w:t>
      </w:r>
    </w:p>
    <w:p>
      <w:pPr>
        <w:pStyle w:val="Normal"/>
        <w:jc w:val="both"/>
        <w:rPr/>
      </w:pPr>
      <w:r>
        <w:rPr/>
      </w:r>
    </w:p>
    <w:p>
      <w:pPr>
        <w:pStyle w:val="BodyText2"/>
        <w:rPr/>
      </w:pPr>
      <w:r>
        <w:rPr/>
        <w:t>To-date, credit insurance has been more popular in Europe than anywhere else; especially in Germany, France, UK, Netherlands and Spain.  The size of private trade credit insurance premiums market is $4.2 billion with 84% of the market, or $3.5 billion based in Europe</w:t>
      </w:r>
      <w:r>
        <w:rPr>
          <w:rStyle w:val="FootnoteCharacters"/>
          <w:rStyle w:val="FootnoteReference"/>
        </w:rPr>
        <w:footnoteReference w:id="7"/>
      </w:r>
      <w:r>
        <w:rPr/>
        <w:t xml:space="preserve"> while the US market is amounts to $0.5 billion or 12% of the market</w:t>
      </w:r>
      <w:r>
        <w:rPr>
          <w:rStyle w:val="FootnoteCharacters"/>
          <w:rStyle w:val="FootnoteReference"/>
        </w:rPr>
        <w:footnoteReference w:id="8"/>
      </w:r>
      <w:r>
        <w:rPr/>
        <w:t>.  The relatively low penetration of credit insurance in the US has prompted European insurers to seek premium growth across the Atlantic.</w:t>
      </w:r>
    </w:p>
    <w:p>
      <w:pPr>
        <w:pStyle w:val="Normal"/>
        <w:jc w:val="both"/>
        <w:rPr/>
      </w:pPr>
      <w:r>
        <w:rPr/>
      </w:r>
    </w:p>
    <w:p>
      <w:pPr>
        <w:pStyle w:val="Normal"/>
        <w:jc w:val="both"/>
        <w:rPr/>
      </w:pPr>
      <w:r>
        <w:rPr/>
        <w:t xml:space="preserve">Enron Credit views trade credit insurance as both a competitive product as well as a complementary product to the </w:t>
      </w:r>
      <w:del w:id="75" w:author="jbottoml" w:date="2001-01-11T09:44:00Z">
        <w:r>
          <w:rPr/>
          <w:delText>FBP</w:delText>
        </w:r>
      </w:del>
      <w:ins w:id="76" w:author="jbottoml" w:date="2001-01-11T09:44:00Z">
        <w:r>
          <w:rPr/>
          <w:t>DBS</w:t>
        </w:r>
      </w:ins>
      <w:r>
        <w:rPr/>
        <w:t xml:space="preserve">.  Trade insurance tends to be shorter-term than the </w:t>
      </w:r>
      <w:del w:id="77" w:author="jbottoml" w:date="2001-01-11T09:44:00Z">
        <w:r>
          <w:rPr/>
          <w:delText>FBP</w:delText>
        </w:r>
      </w:del>
      <w:ins w:id="78" w:author="jbottoml" w:date="2001-01-11T09:44:00Z">
        <w:r>
          <w:rPr/>
          <w:t>DBS</w:t>
        </w:r>
      </w:ins>
      <w:r>
        <w:rPr/>
        <w:t xml:space="preserve"> (i.e., </w:t>
      </w:r>
      <w:ins w:id="79" w:author="jbottoml" w:date="2001-01-10T17:46:00Z">
        <w:r>
          <w:rPr/>
          <w:t xml:space="preserve">generally six months or so while the </w:t>
        </w:r>
      </w:ins>
      <w:ins w:id="80" w:author="jbottoml" w:date="2001-01-11T09:44:00Z">
        <w:r>
          <w:rPr/>
          <w:t>DBS</w:t>
        </w:r>
      </w:ins>
      <w:ins w:id="81" w:author="jbottoml" w:date="2001-01-10T17:46:00Z">
        <w:r>
          <w:rPr/>
          <w:t xml:space="preserve"> can be up to 5 years</w:t>
        </w:r>
      </w:ins>
      <w:del w:id="82" w:author="jbottoml" w:date="2001-01-10T17:47:00Z">
        <w:r>
          <w:rPr/>
          <w:delText>less than one year while the FBP is a one to five year product</w:delText>
        </w:r>
      </w:del>
      <w:r>
        <w:rPr/>
        <w:t xml:space="preserve">), single-name coverage is difficult to obtain, negotiating coverage can be onerous, and payout is somewhat contingent.  Given the increased flexibility of the </w:t>
      </w:r>
      <w:del w:id="83" w:author="jbottoml" w:date="2001-01-11T09:44:00Z">
        <w:r>
          <w:rPr/>
          <w:delText>FBP</w:delText>
        </w:r>
      </w:del>
      <w:ins w:id="84" w:author="jbottoml" w:date="2001-01-11T09:44:00Z">
        <w:r>
          <w:rPr/>
          <w:t>DBS</w:t>
        </w:r>
      </w:ins>
      <w:r>
        <w:rPr/>
        <w:t xml:space="preserve"> relative to the traditional insurance, there may be cross-selling opportunities with trade credit insurers or the </w:t>
      </w:r>
      <w:del w:id="85" w:author="jbottoml" w:date="2001-01-11T09:44:00Z">
        <w:r>
          <w:rPr/>
          <w:delText>FBP</w:delText>
        </w:r>
      </w:del>
      <w:ins w:id="86" w:author="jbottoml" w:date="2001-01-11T09:44:00Z">
        <w:r>
          <w:rPr/>
          <w:t>DBS</w:t>
        </w:r>
      </w:ins>
      <w:r>
        <w:rPr/>
        <w:t xml:space="preserve"> may provide a means for insurers to reduce single name exposure.</w:t>
      </w:r>
    </w:p>
    <w:p>
      <w:pPr>
        <w:pStyle w:val="Normal"/>
        <w:jc w:val="both"/>
        <w:rPr>
          <w:b/>
        </w:rPr>
      </w:pPr>
      <w:r>
        <w:rPr>
          <w:b/>
        </w:rPr>
      </w:r>
    </w:p>
    <w:p>
      <w:pPr>
        <w:pStyle w:val="Heading2"/>
        <w:rPr/>
      </w:pPr>
      <w:r>
        <w:rPr/>
        <w:t>V.3</w:t>
        <w:tab/>
        <w:t>Speciality Products</w:t>
      </w:r>
    </w:p>
    <w:p>
      <w:pPr>
        <w:pStyle w:val="Normal"/>
        <w:jc w:val="both"/>
        <w:rPr/>
      </w:pPr>
      <w:r>
        <w:rPr/>
        <w:t xml:space="preserve">Bank services such as factoring, trade acceptance drafts and letters of credit are traditional substitutes for credit insurance.  Only letters of credit are viewed as competitive to the </w:t>
      </w:r>
      <w:del w:id="87" w:author="jbottoml" w:date="2001-01-11T09:44:00Z">
        <w:r>
          <w:rPr/>
          <w:delText>FBP</w:delText>
        </w:r>
      </w:del>
      <w:ins w:id="88" w:author="jbottoml" w:date="2001-01-11T09:44:00Z">
        <w:r>
          <w:rPr/>
          <w:t>DBS</w:t>
        </w:r>
      </w:ins>
      <w:r>
        <w:rPr/>
        <w:t xml:space="preserve">.  However, unlike the </w:t>
      </w:r>
      <w:del w:id="89" w:author="jbottoml" w:date="2001-01-11T09:44:00Z">
        <w:r>
          <w:rPr/>
          <w:delText>FBP</w:delText>
        </w:r>
      </w:del>
      <w:ins w:id="90" w:author="jbottoml" w:date="2001-01-11T09:44:00Z">
        <w:r>
          <w:rPr/>
          <w:t>DBS</w:t>
        </w:r>
      </w:ins>
      <w:r>
        <w:rPr/>
        <w:t>, L/Cs tie up a company’s bank lines (which carries an opportunity cost), is transactional-related not reference name related and does involve repeated re-negotiation.</w:t>
      </w:r>
    </w:p>
    <w:p>
      <w:pPr>
        <w:pStyle w:val="Normal"/>
        <w:jc w:val="both"/>
        <w:rPr>
          <w:b/>
        </w:rPr>
      </w:pPr>
      <w:r>
        <w:rPr>
          <w:b/>
        </w:rPr>
      </w:r>
    </w:p>
    <w:p>
      <w:pPr>
        <w:pStyle w:val="Normal"/>
        <w:jc w:val="both"/>
        <w:rPr/>
      </w:pPr>
      <w:r>
        <w:rPr/>
        <w:t xml:space="preserve">The table below compares and constrasts the competing products of the </w:t>
      </w:r>
      <w:del w:id="91" w:author="jbottoml" w:date="2001-01-11T09:44:00Z">
        <w:r>
          <w:rPr/>
          <w:delText>FBP</w:delText>
        </w:r>
      </w:del>
      <w:ins w:id="92" w:author="jbottoml" w:date="2001-01-11T09:44:00Z">
        <w:r>
          <w:rPr/>
          <w:t>DBS</w:t>
        </w:r>
      </w:ins>
      <w:r>
        <w:rPr/>
        <w:t>:</w:t>
      </w:r>
    </w:p>
    <w:p>
      <w:pPr>
        <w:pStyle w:val="Normal"/>
        <w:jc w:val="both"/>
        <w:rPr/>
      </w:pPr>
      <w:r>
        <w:rPr/>
      </w:r>
    </w:p>
    <w:tbl>
      <w:tblPr>
        <w:tblW w:w="8856" w:type="dxa"/>
        <w:jc w:val="start"/>
        <w:tblInd w:w="0" w:type="dxa"/>
        <w:tblLayout w:type="fixed"/>
        <w:tblCellMar>
          <w:top w:w="0" w:type="dxa"/>
          <w:start w:w="108" w:type="dxa"/>
          <w:bottom w:w="0" w:type="dxa"/>
          <w:end w:w="108" w:type="dxa"/>
        </w:tblCellMar>
      </w:tblPr>
      <w:tblGrid>
        <w:gridCol w:w="1728"/>
        <w:gridCol w:w="1980"/>
        <w:gridCol w:w="1716"/>
        <w:gridCol w:w="1716"/>
        <w:gridCol w:w="1716"/>
      </w:tblGrid>
      <w:tr>
        <w:trPr/>
        <w:tc>
          <w:tcPr>
            <w:tcW w:w="1728" w:type="dxa"/>
            <w:tcBorders>
              <w:top w:val="single" w:sz="4" w:space="0" w:color="000000"/>
              <w:start w:val="single" w:sz="4" w:space="0" w:color="000000"/>
              <w:bottom w:val="single" w:sz="4" w:space="0" w:color="000000"/>
              <w:end w:val="single" w:sz="4" w:space="0" w:color="000000"/>
            </w:tcBorders>
          </w:tcPr>
          <w:p>
            <w:pPr>
              <w:pStyle w:val="Heading7"/>
              <w:keepNext w:val="true"/>
              <w:keepLines/>
              <w:numPr>
                <w:ilvl w:val="0"/>
                <w:numId w:val="0"/>
              </w:numPr>
              <w:spacing w:before="0" w:after="60"/>
              <w:ind w:hanging="0" w:start="0"/>
              <w:jc w:val="both"/>
              <w:rPr>
                <w:rFonts w:ascii="Times New Roman" w:hAnsi="Times New Roman" w:cs="Times New Roman"/>
              </w:rPr>
            </w:pPr>
            <w:r>
              <w:rPr>
                <w:rFonts w:cs="Times New Roman" w:ascii="Times New Roman" w:hAnsi="Times New Roman"/>
              </w:rPr>
              <w:t>Feature</w:t>
            </w:r>
          </w:p>
        </w:tc>
        <w:tc>
          <w:tcPr>
            <w:tcW w:w="1980"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0" w:after="120"/>
              <w:jc w:val="center"/>
              <w:rPr>
                <w:b/>
              </w:rPr>
            </w:pPr>
            <w:del w:id="93" w:author="jbottoml" w:date="2001-01-11T09:44:00Z">
              <w:r>
                <w:rPr>
                  <w:b/>
                </w:rPr>
                <w:delText>FBP</w:delText>
              </w:r>
            </w:del>
            <w:ins w:id="94" w:author="jbottoml" w:date="2001-01-11T09:44:00Z">
              <w:r>
                <w:rPr>
                  <w:b/>
                </w:rPr>
                <w:t>DBS</w:t>
              </w:r>
            </w:ins>
          </w:p>
        </w:tc>
        <w:tc>
          <w:tcPr>
            <w:tcW w:w="1716"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b/>
              </w:rPr>
            </w:pPr>
            <w:r>
              <w:rPr>
                <w:b/>
              </w:rPr>
              <w:t>CDS</w:t>
            </w:r>
          </w:p>
        </w:tc>
        <w:tc>
          <w:tcPr>
            <w:tcW w:w="1716"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b/>
              </w:rPr>
            </w:pPr>
            <w:r>
              <w:rPr>
                <w:b/>
              </w:rPr>
              <w:t>Credit Insurance</w:t>
            </w:r>
          </w:p>
        </w:tc>
        <w:tc>
          <w:tcPr>
            <w:tcW w:w="1716"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b/>
              </w:rPr>
            </w:pPr>
            <w:r>
              <w:rPr>
                <w:b/>
              </w:rPr>
              <w:t>Letter of Credit</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keepNext w:val="true"/>
              <w:keepLines/>
              <w:jc w:val="both"/>
              <w:rPr>
                <w:i/>
                <w:i/>
              </w:rPr>
            </w:pPr>
            <w:r>
              <w:rPr>
                <w:i/>
              </w:rPr>
              <w:t>Event Trigger</w:t>
            </w:r>
          </w:p>
        </w:tc>
        <w:tc>
          <w:tcPr>
            <w:tcW w:w="1980"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Bankruptcy</w:t>
            </w:r>
          </w:p>
        </w:tc>
        <w:tc>
          <w:tcPr>
            <w:tcW w:w="1716"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 xml:space="preserve">Any of several credit events </w:t>
            </w:r>
          </w:p>
        </w:tc>
        <w:tc>
          <w:tcPr>
            <w:tcW w:w="1716"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Bankruptcy, Insolvency</w:t>
            </w:r>
          </w:p>
        </w:tc>
        <w:tc>
          <w:tcPr>
            <w:tcW w:w="1716"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Insolvency</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keepNext w:val="true"/>
              <w:keepLines/>
              <w:jc w:val="both"/>
              <w:rPr>
                <w:i/>
                <w:i/>
              </w:rPr>
            </w:pPr>
            <w:r>
              <w:rPr>
                <w:i/>
              </w:rPr>
              <w:t>Client Relations</w:t>
            </w:r>
          </w:p>
        </w:tc>
        <w:tc>
          <w:tcPr>
            <w:tcW w:w="1980"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Credit Reference entity (Buyer) is unaware</w:t>
            </w:r>
          </w:p>
        </w:tc>
        <w:tc>
          <w:tcPr>
            <w:tcW w:w="1716"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Credit Reference entity (Buyer) is unaware</w:t>
            </w:r>
          </w:p>
        </w:tc>
        <w:tc>
          <w:tcPr>
            <w:tcW w:w="1716"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Credit Reference entity (Buyer) is unaware</w:t>
            </w:r>
          </w:p>
        </w:tc>
        <w:tc>
          <w:tcPr>
            <w:tcW w:w="1716"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Buyer is affected by transaction (payment, admin)</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keepNext w:val="true"/>
              <w:keepLines/>
              <w:jc w:val="both"/>
              <w:rPr>
                <w:i/>
                <w:i/>
              </w:rPr>
            </w:pPr>
            <w:r>
              <w:rPr>
                <w:i/>
              </w:rPr>
              <w:t>Price Transparency</w:t>
            </w:r>
          </w:p>
        </w:tc>
        <w:tc>
          <w:tcPr>
            <w:tcW w:w="1980"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Prices posted on the internet</w:t>
            </w:r>
          </w:p>
        </w:tc>
        <w:tc>
          <w:tcPr>
            <w:tcW w:w="1716"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OTC / Negotiated</w:t>
            </w:r>
          </w:p>
        </w:tc>
        <w:tc>
          <w:tcPr>
            <w:tcW w:w="1716"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Negotiated</w:t>
            </w:r>
          </w:p>
        </w:tc>
        <w:tc>
          <w:tcPr>
            <w:tcW w:w="1716"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Negotiated</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keepNext w:val="true"/>
              <w:keepLines/>
              <w:jc w:val="both"/>
              <w:rPr>
                <w:i/>
                <w:i/>
              </w:rPr>
            </w:pPr>
            <w:r>
              <w:rPr>
                <w:i/>
              </w:rPr>
              <w:t>Flexibility</w:t>
            </w:r>
          </w:p>
        </w:tc>
        <w:tc>
          <w:tcPr>
            <w:tcW w:w="1980"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Can resell unwanted protection</w:t>
            </w:r>
          </w:p>
        </w:tc>
        <w:tc>
          <w:tcPr>
            <w:tcW w:w="1716" w:type="dxa"/>
            <w:tcBorders>
              <w:top w:val="single" w:sz="4" w:space="0" w:color="000000"/>
              <w:start w:val="single" w:sz="4" w:space="0" w:color="000000"/>
              <w:bottom w:val="single" w:sz="4" w:space="0" w:color="000000"/>
              <w:end w:val="single" w:sz="4" w:space="0" w:color="000000"/>
            </w:tcBorders>
          </w:tcPr>
          <w:p>
            <w:pPr>
              <w:pStyle w:val="Normal"/>
              <w:keepNext w:val="true"/>
              <w:keepLines/>
              <w:rPr/>
            </w:pPr>
            <w:ins w:id="95" w:author="jbottoml" w:date="2001-01-10T17:47:00Z">
              <w:r>
                <w:rPr/>
                <w:t>Can resell unwanted protection</w:t>
              </w:r>
            </w:ins>
            <w:del w:id="96" w:author="jbottoml" w:date="2001-01-10T17:47:00Z">
              <w:r>
                <w:rPr/>
                <w:delText>Stuck with protection purchased</w:delText>
              </w:r>
            </w:del>
          </w:p>
        </w:tc>
        <w:tc>
          <w:tcPr>
            <w:tcW w:w="1716"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Stuck with protection purchased</w:t>
            </w:r>
          </w:p>
        </w:tc>
        <w:tc>
          <w:tcPr>
            <w:tcW w:w="1716"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Stuck with protection purchased</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keepNext w:val="true"/>
              <w:keepLines/>
              <w:jc w:val="both"/>
              <w:rPr>
                <w:i/>
                <w:i/>
              </w:rPr>
            </w:pPr>
            <w:r>
              <w:rPr>
                <w:i/>
              </w:rPr>
              <w:t>Payout Terms</w:t>
            </w:r>
          </w:p>
        </w:tc>
        <w:tc>
          <w:tcPr>
            <w:tcW w:w="1980" w:type="dxa"/>
            <w:tcBorders>
              <w:top w:val="single" w:sz="4" w:space="0" w:color="000000"/>
              <w:start w:val="single" w:sz="4" w:space="0" w:color="000000"/>
              <w:bottom w:val="single" w:sz="4" w:space="0" w:color="000000"/>
              <w:end w:val="single" w:sz="4" w:space="0" w:color="000000"/>
            </w:tcBorders>
          </w:tcPr>
          <w:p>
            <w:pPr>
              <w:pStyle w:val="Normal"/>
              <w:keepNext w:val="true"/>
              <w:keepLines/>
              <w:rPr/>
            </w:pPr>
            <w:ins w:id="97" w:author="jbottoml" w:date="2001-01-10T17:47:00Z">
              <w:r>
                <w:rPr/>
                <w:t xml:space="preserve">Fixed </w:t>
              </w:r>
            </w:ins>
            <w:del w:id="98" w:author="jbottoml" w:date="2001-01-10T17:47:00Z">
              <w:r>
                <w:rPr/>
                <w:delText xml:space="preserve">Digital </w:delText>
              </w:r>
            </w:del>
            <w:r>
              <w:rPr/>
              <w:t>payout for predetermined amount</w:t>
            </w:r>
          </w:p>
        </w:tc>
        <w:tc>
          <w:tcPr>
            <w:tcW w:w="1716"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Physical delivery, cash or fixed-amount</w:t>
            </w:r>
          </w:p>
        </w:tc>
        <w:tc>
          <w:tcPr>
            <w:tcW w:w="1716"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 xml:space="preserve">Payment made net of first loss, which ranges from </w:t>
            </w:r>
          </w:p>
          <w:p>
            <w:pPr>
              <w:pStyle w:val="Normal"/>
              <w:keepNext w:val="true"/>
              <w:keepLines/>
              <w:rPr/>
            </w:pPr>
            <w:r>
              <w:rPr/>
              <w:t>5-20%</w:t>
            </w:r>
          </w:p>
        </w:tc>
        <w:tc>
          <w:tcPr>
            <w:tcW w:w="1716"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Amount of L/C</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keepNext w:val="true"/>
              <w:keepLines/>
              <w:jc w:val="both"/>
              <w:rPr>
                <w:i/>
                <w:i/>
              </w:rPr>
            </w:pPr>
            <w:r>
              <w:rPr>
                <w:i/>
              </w:rPr>
              <w:t>Reference Entity</w:t>
            </w:r>
          </w:p>
        </w:tc>
        <w:tc>
          <w:tcPr>
            <w:tcW w:w="1980"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Single legal entity</w:t>
            </w:r>
            <w:ins w:id="99" w:author="jbottoml" w:date="2001-01-10T17:47:00Z">
              <w:r>
                <w:rPr/>
                <w:t xml:space="preserve"> or portfolio</w:t>
              </w:r>
            </w:ins>
          </w:p>
        </w:tc>
        <w:tc>
          <w:tcPr>
            <w:tcW w:w="1716"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Single legal entity</w:t>
            </w:r>
            <w:ins w:id="100" w:author="jbottoml" w:date="2001-01-10T17:47:00Z">
              <w:r>
                <w:rPr/>
                <w:t xml:space="preserve"> or portfolio</w:t>
              </w:r>
            </w:ins>
          </w:p>
        </w:tc>
        <w:tc>
          <w:tcPr>
            <w:tcW w:w="1716"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Usually portfolio of legal entities</w:t>
            </w:r>
          </w:p>
        </w:tc>
        <w:tc>
          <w:tcPr>
            <w:tcW w:w="1716"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Transaction, not reference entity</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keepNext w:val="true"/>
              <w:keepLines/>
              <w:jc w:val="both"/>
              <w:rPr>
                <w:i/>
                <w:i/>
              </w:rPr>
            </w:pPr>
            <w:r>
              <w:rPr>
                <w:i/>
              </w:rPr>
              <w:t>Real Time Pricing</w:t>
            </w:r>
          </w:p>
        </w:tc>
        <w:tc>
          <w:tcPr>
            <w:tcW w:w="1980"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Prices updated as events happen</w:t>
            </w:r>
          </w:p>
        </w:tc>
        <w:tc>
          <w:tcPr>
            <w:tcW w:w="1716"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No</w:t>
            </w:r>
          </w:p>
        </w:tc>
        <w:tc>
          <w:tcPr>
            <w:tcW w:w="1716"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No</w:t>
            </w:r>
          </w:p>
        </w:tc>
        <w:tc>
          <w:tcPr>
            <w:tcW w:w="1716"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No</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keepNext w:val="true"/>
              <w:keepLines/>
              <w:jc w:val="both"/>
              <w:rPr>
                <w:i/>
                <w:i/>
              </w:rPr>
            </w:pPr>
            <w:r>
              <w:rPr>
                <w:i/>
              </w:rPr>
              <w:t>Corporate product</w:t>
            </w:r>
          </w:p>
        </w:tc>
        <w:tc>
          <w:tcPr>
            <w:tcW w:w="1980"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Yes</w:t>
            </w:r>
          </w:p>
        </w:tc>
        <w:tc>
          <w:tcPr>
            <w:tcW w:w="1716"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Mostly used for intra-bank purposes</w:t>
            </w:r>
          </w:p>
        </w:tc>
        <w:tc>
          <w:tcPr>
            <w:tcW w:w="1716" w:type="dxa"/>
            <w:tcBorders>
              <w:top w:val="single" w:sz="4" w:space="0" w:color="000000"/>
              <w:start w:val="single" w:sz="4" w:space="0" w:color="000000"/>
              <w:bottom w:val="single" w:sz="4" w:space="0" w:color="000000"/>
              <w:end w:val="single" w:sz="4" w:space="0" w:color="000000"/>
            </w:tcBorders>
          </w:tcPr>
          <w:p>
            <w:pPr>
              <w:pStyle w:val="Normal"/>
              <w:keepNext w:val="true"/>
              <w:keepLines/>
              <w:rPr/>
            </w:pPr>
            <w:r>
              <w:rPr/>
              <w:t>Yes</w:t>
            </w:r>
          </w:p>
        </w:tc>
        <w:tc>
          <w:tcPr>
            <w:tcW w:w="1716" w:type="dxa"/>
            <w:tcBorders>
              <w:top w:val="single" w:sz="4" w:space="0" w:color="000000"/>
              <w:start w:val="single" w:sz="4" w:space="0" w:color="000000"/>
              <w:bottom w:val="single" w:sz="4" w:space="0" w:color="000000"/>
              <w:end w:val="single" w:sz="4" w:space="0" w:color="000000"/>
            </w:tcBorders>
          </w:tcPr>
          <w:p>
            <w:pPr>
              <w:pStyle w:val="Header"/>
              <w:keepNext w:val="true"/>
              <w:keepLines/>
              <w:tabs>
                <w:tab w:val="clear" w:pos="4320"/>
                <w:tab w:val="clear" w:pos="8640"/>
              </w:tabs>
              <w:rPr/>
            </w:pPr>
            <w:r>
              <w:rPr/>
              <w:t>Yes</w:t>
            </w:r>
          </w:p>
        </w:tc>
      </w:tr>
    </w:tbl>
    <w:p>
      <w:pPr>
        <w:pStyle w:val="Normal"/>
        <w:jc w:val="both"/>
        <w:rPr/>
      </w:pPr>
      <w:r>
        <w:rPr/>
        <w:t xml:space="preserve"> </w:t>
      </w:r>
    </w:p>
    <w:p>
      <w:pPr>
        <w:pStyle w:val="Normal"/>
        <w:jc w:val="both"/>
        <w:rPr/>
      </w:pPr>
      <w:r>
        <w:rPr/>
        <w:t xml:space="preserve">In conclusion, Enron Credit’s </w:t>
      </w:r>
      <w:del w:id="101" w:author="jbottoml" w:date="2001-01-11T09:44:00Z">
        <w:r>
          <w:rPr/>
          <w:delText>FBP</w:delText>
        </w:r>
      </w:del>
      <w:ins w:id="102" w:author="jbottoml" w:date="2001-01-11T09:44:00Z">
        <w:r>
          <w:rPr/>
          <w:t>DBS</w:t>
        </w:r>
      </w:ins>
      <w:r>
        <w:rPr/>
        <w:t xml:space="preserve"> has the following advantages when compared with competing products:</w:t>
      </w:r>
    </w:p>
    <w:p>
      <w:pPr>
        <w:pStyle w:val="Normal"/>
        <w:numPr>
          <w:ilvl w:val="0"/>
          <w:numId w:val="3"/>
        </w:numPr>
        <w:jc w:val="both"/>
        <w:rPr/>
      </w:pPr>
      <w:r>
        <w:rPr/>
        <w:t>It provides a simple, consistent method of credit pricing for all companies quoted</w:t>
      </w:r>
    </w:p>
    <w:p>
      <w:pPr>
        <w:pStyle w:val="Normal"/>
        <w:numPr>
          <w:ilvl w:val="0"/>
          <w:numId w:val="3"/>
        </w:numPr>
        <w:jc w:val="both"/>
        <w:rPr/>
      </w:pPr>
      <w:r>
        <w:rPr/>
        <w:t xml:space="preserve">The customer can decide how much protection they will receive without any ambiguity </w:t>
      </w:r>
    </w:p>
    <w:p>
      <w:pPr>
        <w:pStyle w:val="Normal"/>
        <w:numPr>
          <w:ilvl w:val="0"/>
          <w:numId w:val="3"/>
        </w:numPr>
        <w:jc w:val="both"/>
        <w:rPr/>
      </w:pPr>
      <w:r>
        <w:rPr/>
        <w:t>The triggering event is a publicly observable, unambiguous event</w:t>
      </w:r>
    </w:p>
    <w:p>
      <w:pPr>
        <w:pStyle w:val="Normal"/>
        <w:numPr>
          <w:ilvl w:val="0"/>
          <w:numId w:val="3"/>
        </w:numPr>
        <w:jc w:val="both"/>
        <w:rPr/>
      </w:pPr>
      <w:ins w:id="103" w:author="jbottoml" w:date="2001-01-10T17:47:00Z">
        <w:r>
          <w:rPr/>
          <w:t>Two-way f</w:t>
        </w:r>
      </w:ins>
      <w:del w:id="104" w:author="jbottoml" w:date="2001-01-10T17:47:00Z">
        <w:r>
          <w:rPr/>
          <w:delText>F</w:delText>
        </w:r>
      </w:del>
      <w:r>
        <w:rPr/>
        <w:t>irm prices are posted on the internet site for all parties to view and transact</w:t>
      </w:r>
    </w:p>
    <w:p>
      <w:pPr>
        <w:pStyle w:val="Normal"/>
        <w:numPr>
          <w:ilvl w:val="0"/>
          <w:numId w:val="3"/>
        </w:numPr>
        <w:jc w:val="both"/>
        <w:rPr/>
      </w:pPr>
      <w:r>
        <w:rPr/>
        <w:t>Excess protection can be sold back to Enron Credit or zero-cost ESPs can be structured</w:t>
      </w:r>
    </w:p>
    <w:p>
      <w:pPr>
        <w:pStyle w:val="Footer"/>
        <w:widowControl/>
        <w:tabs>
          <w:tab w:val="clear" w:pos="4153"/>
          <w:tab w:val="clear" w:pos="8306"/>
        </w:tabs>
        <w:rPr/>
      </w:pPr>
      <w:r>
        <w:rPr/>
      </w:r>
    </w:p>
    <w:p>
      <w:pPr>
        <w:pStyle w:val="Footer"/>
        <w:widowControl/>
        <w:tabs>
          <w:tab w:val="clear" w:pos="4153"/>
          <w:tab w:val="clear" w:pos="8306"/>
        </w:tabs>
        <w:rPr/>
      </w:pPr>
      <w:r>
        <w:rPr/>
        <w:t>The actual competitors to Enron Credit, whether in the internet space or in a more traditional role, are outlined in Appendix E.</w:t>
      </w:r>
    </w:p>
    <w:p>
      <w:pPr>
        <w:pStyle w:val="Header"/>
        <w:tabs>
          <w:tab w:val="clear" w:pos="4320"/>
          <w:tab w:val="clear" w:pos="8640"/>
        </w:tabs>
        <w:rPr/>
      </w:pPr>
      <w:r>
        <w:rPr/>
      </w:r>
    </w:p>
    <w:p>
      <w:pPr>
        <w:pStyle w:val="Heading1"/>
        <w:ind w:hanging="0" w:start="0"/>
        <w:rPr>
          <w:color w:val="000000"/>
          <w:sz w:val="24"/>
        </w:rPr>
      </w:pPr>
      <w:r>
        <w:rPr>
          <w:color w:val="000000"/>
          <w:sz w:val="24"/>
        </w:rPr>
        <w:t>Competitive Advantages</w:t>
      </w:r>
    </w:p>
    <w:p>
      <w:pPr>
        <w:pStyle w:val="Heading2"/>
        <w:rPr/>
      </w:pPr>
      <w:r>
        <w:rPr/>
        <w:t>VI.1</w:t>
        <w:tab/>
        <w:t>First Mover Advantage</w:t>
      </w:r>
    </w:p>
    <w:p>
      <w:pPr>
        <w:pStyle w:val="Normal"/>
        <w:ind w:start="360" w:end="0"/>
        <w:jc w:val="both"/>
        <w:rPr/>
      </w:pPr>
      <w:r>
        <w:rPr/>
        <w:t xml:space="preserve">Enron Credit is already the largest provider of credit market pricing transparency and real-time, firm credit protection with its </w:t>
      </w:r>
      <w:del w:id="105" w:author="jbottoml" w:date="2001-01-11T09:44:00Z">
        <w:r>
          <w:rPr/>
          <w:delText>FBP</w:delText>
        </w:r>
      </w:del>
      <w:ins w:id="106" w:author="jbottoml" w:date="2001-01-11T09:44:00Z">
        <w:r>
          <w:rPr/>
          <w:t>DBS</w:t>
        </w:r>
      </w:ins>
      <w:r>
        <w:rPr/>
        <w:t xml:space="preserve"> product.  Any competitor wishing to replicate the model would likely require at least a year to reach the current stage of Enron Credit, assuming that there is a deep commitment from senior management to devote significant resources and technology.  </w:t>
      </w:r>
    </w:p>
    <w:p>
      <w:pPr>
        <w:pStyle w:val="Normal"/>
        <w:jc w:val="both"/>
        <w:rPr/>
      </w:pPr>
      <w:r>
        <w:rPr/>
      </w:r>
    </w:p>
    <w:p>
      <w:pPr>
        <w:pStyle w:val="Heading2"/>
        <w:rPr/>
      </w:pPr>
      <w:r>
        <w:rPr/>
        <w:t>VI.2</w:t>
        <w:tab/>
        <w:t>High Scalability</w:t>
      </w:r>
    </w:p>
    <w:p>
      <w:pPr>
        <w:pStyle w:val="Normal"/>
        <w:ind w:start="360" w:end="0"/>
        <w:jc w:val="both"/>
        <w:rPr/>
      </w:pPr>
      <w:r>
        <w:rPr/>
        <w:t xml:space="preserve">There are already more than </w:t>
      </w:r>
      <w:ins w:id="107" w:author="jbottoml" w:date="2001-01-10T17:48:00Z">
        <w:r>
          <w:rPr/>
          <w:t>10</w:t>
        </w:r>
      </w:ins>
      <w:del w:id="108" w:author="jbottoml" w:date="2001-01-10T17:48:00Z">
        <w:r>
          <w:rPr/>
          <w:delText>2</w:delText>
        </w:r>
      </w:del>
      <w:r>
        <w:rPr/>
        <w:t>,</w:t>
      </w:r>
      <w:ins w:id="109" w:author="jbottoml" w:date="2001-01-10T17:48:00Z">
        <w:r>
          <w:rPr/>
          <w:t>0</w:t>
        </w:r>
      </w:ins>
      <w:del w:id="110" w:author="jbottoml" w:date="2001-01-10T17:48:00Z">
        <w:r>
          <w:rPr/>
          <w:delText>6</w:delText>
        </w:r>
      </w:del>
      <w:r>
        <w:rPr/>
        <w:t xml:space="preserve">00 reference names (as </w:t>
      </w:r>
      <w:ins w:id="111" w:author="jbottoml" w:date="2001-01-10T17:48:00Z">
        <w:r>
          <w:rPr/>
          <w:t>of January 2001</w:t>
        </w:r>
      </w:ins>
      <w:del w:id="112" w:author="jbottoml" w:date="2001-01-10T17:48:00Z">
        <w:r>
          <w:rPr/>
          <w:delText>at December 2000</w:delText>
        </w:r>
      </w:del>
      <w:r>
        <w:rPr/>
        <w:t xml:space="preserve">) offered by Enron Credit and by the </w:t>
      </w:r>
      <w:ins w:id="113" w:author="jbottoml" w:date="2001-01-10T17:48:00Z">
        <w:r>
          <w:rPr/>
          <w:t xml:space="preserve">end </w:t>
        </w:r>
      </w:ins>
      <w:del w:id="114" w:author="jbottoml" w:date="2001-01-10T17:48:00Z">
        <w:r>
          <w:rPr/>
          <w:delText xml:space="preserve">beginning </w:delText>
        </w:r>
      </w:del>
      <w:r>
        <w:rPr/>
        <w:t xml:space="preserve">of 2001, this universe of reference names will be scaled to </w:t>
      </w:r>
      <w:ins w:id="115" w:author="jbottoml" w:date="2001-01-10T17:48:00Z">
        <w:r>
          <w:rPr/>
          <w:t>[</w:t>
        </w:r>
      </w:ins>
      <w:r>
        <w:rPr/>
        <w:t>1</w:t>
      </w:r>
      <w:ins w:id="116" w:author="jbottoml" w:date="2001-01-10T17:48:00Z">
        <w:r>
          <w:rPr/>
          <w:t>0</w:t>
        </w:r>
      </w:ins>
      <w:r>
        <w:rPr/>
        <w:t>0,000</w:t>
      </w:r>
      <w:ins w:id="117" w:author="jbottoml" w:date="2001-01-10T17:48:00Z">
        <w:r>
          <w:rPr/>
          <w:t>]</w:t>
        </w:r>
      </w:ins>
      <w:r>
        <w:rPr/>
        <w:t>.  A team of dedicated IT and quantitative professionals have built the pricing models with automatic data feeds and other ancillary technology to be able to continue to scale as the market and customer base develop.  As a basis for comparision, Moody’s and Standard &amp; Poors only cover about 2,500 names each.</w:t>
      </w:r>
    </w:p>
    <w:p>
      <w:pPr>
        <w:pStyle w:val="Normal"/>
        <w:jc w:val="both"/>
        <w:rPr/>
      </w:pPr>
      <w:r>
        <w:rPr/>
      </w:r>
    </w:p>
    <w:p>
      <w:pPr>
        <w:pStyle w:val="Heading2"/>
        <w:rPr/>
      </w:pPr>
      <w:r>
        <w:rPr/>
        <w:t>VI.3</w:t>
        <w:tab/>
        <w:t>Unique Value Proposition</w:t>
      </w:r>
    </w:p>
    <w:p>
      <w:pPr>
        <w:pStyle w:val="Normal"/>
        <w:ind w:start="360" w:end="0"/>
        <w:jc w:val="both"/>
        <w:rPr/>
      </w:pPr>
      <w:r>
        <w:rPr/>
        <w:t>Enron Credit is the only company to offer a two-way firm pricing on corporate credit risk protection.  This stems from Enron’s deep-rooted cultural appetite for developing markets by having a willingess to inject liquidity into opaque market sectors.  From the customers’ perspective, this is a flexible method, which frees up credit lines and allows corporates to employ their capital far more productively.</w:t>
      </w:r>
    </w:p>
    <w:p>
      <w:pPr>
        <w:pStyle w:val="Normal"/>
        <w:jc w:val="both"/>
        <w:rPr/>
      </w:pPr>
      <w:r>
        <w:rPr/>
      </w:r>
    </w:p>
    <w:p>
      <w:pPr>
        <w:pStyle w:val="Heading2"/>
        <w:rPr/>
      </w:pPr>
      <w:r>
        <w:rPr/>
        <w:t>VI.4</w:t>
        <w:tab/>
        <w:t>Leverages Enron Core Competencies</w:t>
      </w:r>
    </w:p>
    <w:p>
      <w:pPr>
        <w:pStyle w:val="Normal"/>
        <w:ind w:start="360" w:end="0"/>
        <w:jc w:val="both"/>
        <w:rPr/>
      </w:pPr>
      <w:r>
        <w:rPr/>
        <w:t>Over the past several years, Enron has developed a set of core competencies that have been used repeatedly in new markets to give Enron a significant, if not dominant, position.  These transferable skills are fully-utilized in developing the Enron Credit business model:</w:t>
      </w:r>
    </w:p>
    <w:p>
      <w:pPr>
        <w:pStyle w:val="Normal"/>
        <w:numPr>
          <w:ilvl w:val="0"/>
          <w:numId w:val="30"/>
        </w:numPr>
        <w:jc w:val="both"/>
        <w:rPr/>
      </w:pPr>
      <w:r>
        <w:rPr/>
        <w:t>Structured origination expertise</w:t>
      </w:r>
    </w:p>
    <w:p>
      <w:pPr>
        <w:pStyle w:val="Normal"/>
        <w:numPr>
          <w:ilvl w:val="0"/>
          <w:numId w:val="30"/>
        </w:numPr>
        <w:jc w:val="both"/>
        <w:rPr/>
      </w:pPr>
      <w:r>
        <w:rPr/>
        <w:t>Price and credit risk management expertise</w:t>
      </w:r>
    </w:p>
    <w:p>
      <w:pPr>
        <w:pStyle w:val="Normal"/>
        <w:numPr>
          <w:ilvl w:val="0"/>
          <w:numId w:val="30"/>
        </w:numPr>
        <w:jc w:val="both"/>
        <w:rPr/>
      </w:pPr>
      <w:r>
        <w:rPr/>
        <w:t>Market-making capabilities (spot and forward)</w:t>
      </w:r>
    </w:p>
    <w:p>
      <w:pPr>
        <w:pStyle w:val="Normal"/>
        <w:numPr>
          <w:ilvl w:val="0"/>
          <w:numId w:val="30"/>
        </w:numPr>
        <w:jc w:val="both"/>
        <w:rPr/>
      </w:pPr>
      <w:r>
        <w:rPr/>
        <w:t>Highly successful track record of creating liquidity in new markets that begin as very illiquid and non-transparent</w:t>
      </w:r>
    </w:p>
    <w:p>
      <w:pPr>
        <w:pStyle w:val="Normal"/>
        <w:numPr>
          <w:ilvl w:val="0"/>
          <w:numId w:val="30"/>
        </w:numPr>
        <w:jc w:val="both"/>
        <w:rPr/>
      </w:pPr>
      <w:r>
        <w:rPr/>
        <w:t>Scalable, highly successful web-based transactional platform (i.e., EnronOnline</w:t>
      </w:r>
      <w:r>
        <w:rPr>
          <w:vertAlign w:val="superscript"/>
        </w:rPr>
        <w:t>TM</w:t>
      </w:r>
      <w:r>
        <w:rPr/>
        <w:t>)</w:t>
      </w:r>
    </w:p>
    <w:p>
      <w:pPr>
        <w:pStyle w:val="Normal"/>
        <w:numPr>
          <w:ilvl w:val="0"/>
          <w:numId w:val="30"/>
        </w:numPr>
        <w:jc w:val="both"/>
        <w:rPr/>
      </w:pPr>
      <w:r>
        <w:rPr/>
        <w:t>Preferential access to EnronOnline</w:t>
      </w:r>
      <w:r>
        <w:rPr>
          <w:vertAlign w:val="superscript"/>
        </w:rPr>
        <w:t>Tm</w:t>
      </w:r>
      <w:r>
        <w:rPr/>
        <w:t>, the world’s largest internet e-commerce site</w:t>
      </w:r>
    </w:p>
    <w:p>
      <w:pPr>
        <w:pStyle w:val="BodyText3"/>
        <w:rPr>
          <w:i w:val="false"/>
          <w:i w:val="false"/>
          <w:sz w:val="20"/>
        </w:rPr>
      </w:pPr>
      <w:r>
        <w:rPr>
          <w:i w:val="false"/>
          <w:sz w:val="20"/>
        </w:rPr>
      </w:r>
    </w:p>
    <w:p>
      <w:pPr>
        <w:pStyle w:val="Heading1"/>
        <w:ind w:hanging="0" w:start="0"/>
        <w:rPr>
          <w:color w:val="000000"/>
          <w:sz w:val="24"/>
        </w:rPr>
      </w:pPr>
      <w:r>
        <w:rPr>
          <w:color w:val="000000"/>
          <w:sz w:val="24"/>
          <w:lang w:val="en-AU"/>
        </w:rPr>
        <w:t>B</w:t>
      </w:r>
      <w:r>
        <w:rPr>
          <w:color w:val="000000"/>
          <w:sz w:val="24"/>
        </w:rPr>
        <w:t>usiness Strategy</w:t>
      </w:r>
    </w:p>
    <w:p>
      <w:pPr>
        <w:pStyle w:val="Normal"/>
        <w:spacing w:lineRule="atLeast" w:line="240"/>
        <w:jc w:val="both"/>
        <w:rPr/>
      </w:pPr>
      <w:r>
        <w:rPr/>
        <w:t>Enron Credit’s core objective is to commoditise the unsecured trade credit market – a market historically opaque and inefficient – by providing pricing transparency and liquidity.  In essense, the Company is commercializing Enron’s internally developed and market-leading credit processess and is pursuing the same business strategies which Enron has proven successful in other sectors; namely, applying its risk intermediation skills (i.e., market- making and risk management skills) and contractual expertise with its online transactional platform to provide market liquidity, standardization and transparency (see Appendix F</w:t>
      </w:r>
      <w:del w:id="118" w:author="jbottoml" w:date="2001-01-10T18:56:00Z">
        <w:r>
          <w:rPr/>
          <w:delText>F</w:delText>
        </w:r>
      </w:del>
      <w:r>
        <w:rPr/>
        <w:t xml:space="preserve"> for an overview of Enron’s business-building credentials).  </w:t>
      </w:r>
    </w:p>
    <w:p>
      <w:pPr>
        <w:pStyle w:val="Normal"/>
        <w:spacing w:lineRule="atLeast" w:line="240"/>
        <w:jc w:val="both"/>
        <w:rPr/>
      </w:pPr>
      <w:r>
        <w:rPr/>
      </w:r>
    </w:p>
    <w:p>
      <w:pPr>
        <w:pStyle w:val="Normal"/>
        <w:spacing w:lineRule="atLeast" w:line="240"/>
        <w:jc w:val="both"/>
        <w:rPr/>
      </w:pPr>
      <w:r>
        <w:rPr/>
        <w:t>Enron Credit is pursuing the following strategies in order to achieve its objective:</w:t>
      </w:r>
    </w:p>
    <w:p>
      <w:pPr>
        <w:pStyle w:val="Normal"/>
        <w:spacing w:lineRule="atLeast" w:line="240"/>
        <w:jc w:val="both"/>
        <w:rPr/>
      </w:pPr>
      <w:r>
        <w:rPr/>
      </w:r>
    </w:p>
    <w:p>
      <w:pPr>
        <w:pStyle w:val="Heading2"/>
        <w:rPr/>
      </w:pPr>
      <w:r>
        <w:rPr/>
        <w:t>VII.1</w:t>
        <w:tab/>
        <w:t>Provide pricing transparency and liquidity on more reference names than any other credit solutions provider</w:t>
      </w:r>
    </w:p>
    <w:p>
      <w:pPr>
        <w:pStyle w:val="Normal"/>
        <w:tabs>
          <w:tab w:val="clear" w:pos="720"/>
          <w:tab w:val="left" w:pos="1080" w:leader="none"/>
        </w:tabs>
        <w:spacing w:lineRule="atLeast" w:line="240"/>
        <w:ind w:start="720" w:end="0"/>
        <w:jc w:val="both"/>
        <w:rPr/>
      </w:pPr>
      <w:r>
        <w:rPr/>
        <w:t>Enron Credit is building world-class real-time expertise in automated acquisition and synthesis of credit information and active management of credit risk on a portfolio basis in support of its primary strategy.  The Company is currently enhancing its existing infrastructure to accurately price significantly more companies in real-time.  Integrating multiple data sources with pricing engines into a common technology platform and hiring individuals with expertise in credit trading, risk management and structuring has been the core initial strategy.  In addition, the Company has assembled a world-class technology team to enable active data management and real time portfolio monitoring capabilities (see Appendix G</w:t>
      </w:r>
      <w:del w:id="119" w:author="jbottoml" w:date="2001-01-10T18:57:00Z">
        <w:r>
          <w:rPr/>
          <w:delText>G</w:delText>
        </w:r>
      </w:del>
      <w:ins w:id="120" w:author="jbottoml" w:date="2001-01-10T18:57:00Z">
        <w:r>
          <w:rPr/>
          <w:t xml:space="preserve"> for the Company’s Technology Overview</w:t>
        </w:r>
      </w:ins>
      <w:r>
        <w:rPr/>
        <w:t>)</w:t>
      </w:r>
    </w:p>
    <w:p>
      <w:pPr>
        <w:pStyle w:val="FootnoteText"/>
        <w:ind w:start="360" w:end="0"/>
        <w:jc w:val="both"/>
        <w:rPr>
          <w:sz w:val="20"/>
          <w:lang w:val="en-AU"/>
        </w:rPr>
      </w:pPr>
      <w:r>
        <w:rPr>
          <w:sz w:val="20"/>
          <w:lang w:val="en-AU"/>
        </w:rPr>
      </w:r>
    </w:p>
    <w:p>
      <w:pPr>
        <w:pStyle w:val="Heading2"/>
        <w:rPr/>
      </w:pPr>
      <w:r>
        <w:rPr/>
        <w:t>VII.2</w:t>
        <w:tab/>
        <w:t>Target early corporate adoptors and build channels to later adopters</w:t>
      </w:r>
    </w:p>
    <w:p>
      <w:pPr>
        <w:pStyle w:val="Normal"/>
        <w:spacing w:lineRule="atLeast" w:line="240"/>
        <w:ind w:start="720" w:end="0"/>
        <w:jc w:val="both"/>
        <w:rPr>
          <w:rFonts w:ascii="Tms Rmn;Times New Roman" w:hAnsi="Tms Rmn;Times New Roman" w:cs="Tms Rmn;Times New Roman"/>
          <w:color w:val="000000"/>
          <w:lang w:val="en-AU"/>
        </w:rPr>
      </w:pPr>
      <w:r>
        <w:rPr>
          <w:rFonts w:cs="Tms Rmn;Times New Roman" w:ascii="Tms Rmn;Times New Roman" w:hAnsi="Tms Rmn;Times New Roman"/>
          <w:color w:val="000000"/>
          <w:lang w:val="en-AU"/>
        </w:rPr>
        <w:t xml:space="preserve">Origination is pursuing two-tiered approach to the corporate sector:  direct and indirect origination.  Direct origination involves building relationships with those corporates already aware of the importance of credit risk management; i.e., commodity trading companies and sectors undergoing financial difficulty, like the telecom equipment sector.  Origination is leveraging Enron’s extensive network of business relationships in order to accelerate market penetration.  </w:t>
      </w:r>
    </w:p>
    <w:p>
      <w:pPr>
        <w:pStyle w:val="Normal"/>
        <w:spacing w:lineRule="atLeast" w:line="240"/>
        <w:ind w:start="720" w:end="0"/>
        <w:jc w:val="both"/>
        <w:rPr>
          <w:rFonts w:ascii="Tms Rmn;Times New Roman" w:hAnsi="Tms Rmn;Times New Roman" w:cs="Tms Rmn;Times New Roman"/>
          <w:color w:val="000000"/>
          <w:lang w:val="en-AU"/>
        </w:rPr>
      </w:pPr>
      <w:r>
        <w:rPr>
          <w:rFonts w:cs="Tms Rmn;Times New Roman" w:ascii="Tms Rmn;Times New Roman" w:hAnsi="Tms Rmn;Times New Roman"/>
          <w:color w:val="000000"/>
          <w:lang w:val="en-AU"/>
        </w:rPr>
      </w:r>
    </w:p>
    <w:p>
      <w:pPr>
        <w:pStyle w:val="Normal"/>
        <w:spacing w:lineRule="atLeast" w:line="240"/>
        <w:ind w:start="720" w:end="0"/>
        <w:jc w:val="both"/>
        <w:rPr/>
      </w:pPr>
      <w:r>
        <w:rPr>
          <w:rFonts w:cs="Tms Rmn;Times New Roman" w:ascii="Tms Rmn;Times New Roman" w:hAnsi="Tms Rmn;Times New Roman"/>
          <w:color w:val="000000"/>
          <w:lang w:val="en-AU"/>
        </w:rPr>
        <w:t xml:space="preserve">Origination is also building indirect channels to generate a leveraged approach to the marketplace.  Marketing the ECC, </w:t>
      </w:r>
      <w:del w:id="121" w:author="jbottoml" w:date="2001-01-11T09:44:00Z">
        <w:r>
          <w:rPr>
            <w:rFonts w:cs="Tms Rmn;Times New Roman" w:ascii="Tms Rmn;Times New Roman" w:hAnsi="Tms Rmn;Times New Roman"/>
            <w:color w:val="000000"/>
            <w:lang w:val="en-AU"/>
          </w:rPr>
          <w:delText>FBP</w:delText>
        </w:r>
      </w:del>
      <w:ins w:id="122" w:author="jbottoml" w:date="2001-01-11T09:44:00Z">
        <w:r>
          <w:rPr>
            <w:rFonts w:cs="Tms Rmn;Times New Roman" w:ascii="Tms Rmn;Times New Roman" w:hAnsi="Tms Rmn;Times New Roman"/>
            <w:color w:val="000000"/>
            <w:lang w:val="en-AU"/>
          </w:rPr>
          <w:t>DBS</w:t>
        </w:r>
      </w:ins>
      <w:r>
        <w:rPr>
          <w:rFonts w:cs="Tms Rmn;Times New Roman" w:ascii="Tms Rmn;Times New Roman" w:hAnsi="Tms Rmn;Times New Roman"/>
          <w:color w:val="000000"/>
          <w:lang w:val="en-AU"/>
        </w:rPr>
        <w:t xml:space="preserve"> and the ECN to consultants, medium-sized banks, e-markets, brokers and risk management system developers is expected to accelerate market education as they, in turn, evangelize the Company’s suite of products and services.</w:t>
      </w:r>
    </w:p>
    <w:p>
      <w:pPr>
        <w:pStyle w:val="Normal"/>
        <w:spacing w:lineRule="atLeast" w:line="240"/>
        <w:ind w:start="360" w:end="0"/>
        <w:jc w:val="both"/>
        <w:rPr>
          <w:rFonts w:ascii="Tms Rmn;Times New Roman" w:hAnsi="Tms Rmn;Times New Roman" w:cs="Tms Rmn;Times New Roman"/>
          <w:color w:val="000000"/>
          <w:lang w:val="en-AU"/>
        </w:rPr>
      </w:pPr>
      <w:r>
        <w:rPr>
          <w:rFonts w:cs="Tms Rmn;Times New Roman" w:ascii="Tms Rmn;Times New Roman" w:hAnsi="Tms Rmn;Times New Roman"/>
          <w:color w:val="000000"/>
          <w:lang w:val="en-AU"/>
        </w:rPr>
      </w:r>
    </w:p>
    <w:p>
      <w:pPr>
        <w:pStyle w:val="Heading2"/>
        <w:rPr/>
      </w:pPr>
      <w:r>
        <w:rPr/>
        <w:t>VII.3</w:t>
        <w:tab/>
        <w:t>Create value-enhancing alliances to rapidly scale the business</w:t>
      </w:r>
    </w:p>
    <w:p>
      <w:pPr>
        <w:pStyle w:val="Normal"/>
        <w:spacing w:lineRule="atLeast" w:line="240"/>
        <w:ind w:start="720" w:end="0"/>
        <w:jc w:val="both"/>
        <w:rPr/>
      </w:pPr>
      <w:r>
        <w:rPr>
          <w:color w:val="000000"/>
          <w:lang w:val="en-AU"/>
        </w:rPr>
        <w:t xml:space="preserve">Both the Origination and Syndication teams are establishing multiple alliances to build the </w:t>
      </w:r>
      <w:r>
        <w:rPr/>
        <w:t xml:space="preserve">Enron Credit network value and credibility.  These “enablers”, or network value enhancers, are functionally depicted below:  </w:t>
      </w:r>
    </w:p>
    <w:p>
      <w:pPr>
        <w:pStyle w:val="Normal"/>
        <w:spacing w:lineRule="atLeast" w:line="240"/>
        <w:ind w:start="360" w:end="0"/>
        <w:jc w:val="center"/>
        <w:rPr/>
      </w:pPr>
      <w:r>
        <w:rPr/>
      </w:r>
    </w:p>
    <w:p>
      <w:pPr>
        <w:pStyle w:val="Normal"/>
        <w:spacing w:lineRule="atLeast" w:line="240"/>
        <w:ind w:start="360" w:end="0"/>
        <w:jc w:val="center"/>
        <w:rPr/>
      </w:pPr>
      <w:r>
        <w:rPr/>
      </w:r>
    </w:p>
    <w:p>
      <w:pPr>
        <w:pStyle w:val="Normal"/>
        <w:spacing w:lineRule="atLeast" w:line="240"/>
        <w:ind w:start="360" w:end="0"/>
        <w:jc w:val="center"/>
        <w:rPr/>
      </w:pPr>
      <w:r>
        <w:rPr/>
      </w:r>
    </w:p>
    <w:p>
      <w:pPr>
        <w:pStyle w:val="Normal"/>
        <w:spacing w:lineRule="atLeast" w:line="240"/>
        <w:ind w:start="360" w:end="0"/>
        <w:rPr/>
      </w:pPr>
      <w:r>
        <w:rPr/>
      </w:r>
    </w:p>
    <w:p>
      <w:pPr>
        <w:pStyle w:val="Normal"/>
        <w:spacing w:lineRule="atLeast" w:line="240"/>
        <w:ind w:start="360" w:end="0"/>
        <w:jc w:val="center"/>
        <w:rPr/>
      </w:pPr>
      <w:bookmarkStart w:id="0" w:name="_1040728152"/>
      <w:bookmarkEnd w:id="0"/>
      <w:r>
        <w:rPr/>
        <w:object w:dxaOrig="14400" w:dyaOrig="1080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360pt;height:270pt" filled="f" o:ole="">
            <v:imagedata r:id="rId13" o:title=""/>
          </v:shape>
          <o:OLEObject Type="Embed" ProgID="PowerPoint.Show.12" ShapeID="ole_rId12" DrawAspect="Content" ObjectID="_1666536891" r:id="rId12"/>
        </w:object>
      </w:r>
    </w:p>
    <w:p>
      <w:pPr>
        <w:pStyle w:val="Normal"/>
        <w:spacing w:lineRule="atLeast" w:line="240"/>
        <w:ind w:start="360" w:end="0"/>
        <w:rPr/>
      </w:pPr>
      <w:r>
        <w:rPr/>
      </w:r>
    </w:p>
    <w:p>
      <w:pPr>
        <w:pStyle w:val="Normal"/>
        <w:spacing w:lineRule="atLeast" w:line="240"/>
        <w:ind w:start="720" w:end="0"/>
        <w:jc w:val="both"/>
        <w:rPr/>
      </w:pPr>
      <w:r>
        <w:rPr/>
        <w:t>Specifically, the following alliances are currently being pursued:</w:t>
      </w:r>
    </w:p>
    <w:p>
      <w:pPr>
        <w:pStyle w:val="Normal"/>
        <w:numPr>
          <w:ilvl w:val="0"/>
          <w:numId w:val="17"/>
        </w:numPr>
        <w:tabs>
          <w:tab w:val="clear" w:pos="720"/>
        </w:tabs>
        <w:spacing w:lineRule="atLeast" w:line="240"/>
        <w:ind w:hanging="360" w:start="1080" w:end="0"/>
        <w:jc w:val="both"/>
        <w:rPr>
          <w:rFonts w:ascii="Tms Rmn;Times New Roman" w:hAnsi="Tms Rmn;Times New Roman" w:cs="Tms Rmn;Times New Roman"/>
          <w:color w:val="000000"/>
          <w:lang w:val="en-AU"/>
        </w:rPr>
      </w:pPr>
      <w:r>
        <w:rPr>
          <w:u w:val="single"/>
        </w:rPr>
        <w:t>Data distribution</w:t>
      </w:r>
      <w:r>
        <w:rPr/>
        <w:t>:  data distribution agreements with leading information providers are being structured to disseminate the ECC to the market place.  The Company recently signed a “Launch Partner” agreement with Reuters Credit Portal whereby the ECC is distributed via Reuters’ new online portal.  The Company seeks to have eight similar agreements in place by the end of 2001.</w:t>
      </w:r>
    </w:p>
    <w:p>
      <w:pPr>
        <w:pStyle w:val="Normal"/>
        <w:spacing w:lineRule="atLeast" w:line="240"/>
        <w:jc w:val="both"/>
        <w:rPr>
          <w:rFonts w:ascii="Tms Rmn;Times New Roman" w:hAnsi="Tms Rmn;Times New Roman" w:cs="Tms Rmn;Times New Roman"/>
          <w:color w:val="000000"/>
          <w:lang w:val="en-AU"/>
        </w:rPr>
      </w:pPr>
      <w:r>
        <w:rPr>
          <w:rFonts w:cs="Tms Rmn;Times New Roman" w:ascii="Tms Rmn;Times New Roman" w:hAnsi="Tms Rmn;Times New Roman"/>
          <w:color w:val="000000"/>
          <w:lang w:val="en-AU"/>
        </w:rPr>
      </w:r>
    </w:p>
    <w:p>
      <w:pPr>
        <w:pStyle w:val="Normal"/>
        <w:spacing w:before="0" w:after="120"/>
        <w:ind w:start="1080" w:end="0"/>
        <w:jc w:val="both"/>
        <w:rPr>
          <w:rFonts w:ascii="Tms Rmn;Times New Roman" w:hAnsi="Tms Rmn;Times New Roman" w:cs="Tms Rmn;Times New Roman"/>
          <w:color w:val="000000"/>
        </w:rPr>
      </w:pPr>
      <w:r>
        <w:rPr/>
        <w:t>As the business infrastructure is scaled to meet the demands of the market, it is anticipated that value derived from information provided to corporates and banks as well, as on-line marketplaces, will be realised.</w:t>
      </w:r>
    </w:p>
    <w:p>
      <w:pPr>
        <w:pStyle w:val="Normal"/>
        <w:numPr>
          <w:ilvl w:val="0"/>
          <w:numId w:val="17"/>
        </w:numPr>
        <w:tabs>
          <w:tab w:val="clear" w:pos="720"/>
          <w:tab w:val="left" w:pos="1080" w:leader="none"/>
        </w:tabs>
        <w:spacing w:lineRule="atLeast" w:line="240" w:before="0" w:after="120"/>
        <w:ind w:hanging="360" w:start="1080" w:end="0"/>
        <w:jc w:val="both"/>
        <w:rPr>
          <w:rFonts w:ascii="Tms Rmn;Times New Roman" w:hAnsi="Tms Rmn;Times New Roman" w:cs="Tms Rmn;Times New Roman"/>
          <w:color w:val="000000"/>
          <w:lang w:val="en-AU"/>
        </w:rPr>
      </w:pPr>
      <w:r>
        <w:rPr>
          <w:u w:val="single"/>
        </w:rPr>
        <w:t>Risk aggregation</w:t>
      </w:r>
      <w:r>
        <w:rPr/>
        <w:t xml:space="preserve">:  relationships with “risk aggregators” are being pursued to enable leveraged origination; i.e., </w:t>
      </w:r>
      <w:del w:id="123" w:author="jbottoml" w:date="2001-01-11T09:44:00Z">
        <w:r>
          <w:rPr/>
          <w:delText>FBP</w:delText>
        </w:r>
      </w:del>
      <w:ins w:id="124" w:author="jbottoml" w:date="2001-01-11T09:44:00Z">
        <w:r>
          <w:rPr/>
          <w:t>DBS</w:t>
        </w:r>
      </w:ins>
      <w:r>
        <w:rPr/>
        <w:t xml:space="preserve"> demand-generation by third parties.  This includes consultancies, eMarketplaces and medium-sized banks.  It is envisioned that two consultancies agreements will be in place by second-quarter 2001, with two eMarketplace provider alliances in place by the third-quarter 2001 and pricing and risk hedging services provided to three eMarketplaces by the end of 2001.</w:t>
      </w:r>
    </w:p>
    <w:p>
      <w:pPr>
        <w:pStyle w:val="Normal"/>
        <w:numPr>
          <w:ilvl w:val="0"/>
          <w:numId w:val="17"/>
        </w:numPr>
        <w:tabs>
          <w:tab w:val="clear" w:pos="720"/>
          <w:tab w:val="left" w:pos="1080" w:leader="none"/>
        </w:tabs>
        <w:spacing w:lineRule="atLeast" w:line="240"/>
        <w:ind w:hanging="360" w:start="1080" w:end="0"/>
        <w:jc w:val="both"/>
        <w:rPr>
          <w:color w:val="000000"/>
          <w:lang w:val="en-US"/>
        </w:rPr>
      </w:pPr>
      <w:r>
        <w:rPr>
          <w:u w:val="single"/>
        </w:rPr>
        <w:t xml:space="preserve">Risk </w:t>
      </w:r>
      <w:ins w:id="125" w:author="jbottoml" w:date="2001-01-10T17:50:00Z">
        <w:r>
          <w:rPr>
            <w:u w:val="single"/>
          </w:rPr>
          <w:t xml:space="preserve">management and </w:t>
        </w:r>
      </w:ins>
      <w:r>
        <w:rPr>
          <w:u w:val="single"/>
        </w:rPr>
        <w:t>analy</w:t>
      </w:r>
      <w:ins w:id="126" w:author="jbottoml" w:date="2001-01-10T17:50:00Z">
        <w:r>
          <w:rPr>
            <w:u w:val="single"/>
          </w:rPr>
          <w:t>sis</w:t>
        </w:r>
      </w:ins>
      <w:del w:id="127" w:author="jbottoml" w:date="2001-01-10T17:50:00Z">
        <w:r>
          <w:rPr>
            <w:u w:val="single"/>
          </w:rPr>
          <w:delText>tics</w:delText>
        </w:r>
      </w:del>
      <w:r>
        <w:rPr>
          <w:lang w:val="en-AU"/>
        </w:rPr>
        <w:t>:  in order to offer the corporates sector an integrated solution (i.e., the ECN), various alliances with risk analytics providers are being negotiated to fill gaps in the Company’s offering.  Or</w:t>
      </w:r>
      <w:r>
        <w:rPr>
          <w:color w:val="000000"/>
          <w:lang w:val="en-AU"/>
        </w:rPr>
        <w:t xml:space="preserve">igination’s </w:t>
      </w:r>
      <w:r>
        <w:rPr>
          <w:color w:val="000000"/>
          <w:lang w:val="en-US"/>
        </w:rPr>
        <w:t xml:space="preserve">intent is to develop the business processes, legal framework and technical architecture to facilitate the addition of multiple service providers to the network at nodes 2,3, and 4.  </w:t>
      </w:r>
    </w:p>
    <w:p>
      <w:pPr>
        <w:pStyle w:val="Normal"/>
        <w:spacing w:lineRule="atLeast" w:line="240"/>
        <w:ind w:start="360" w:end="0"/>
        <w:jc w:val="both"/>
        <w:rPr>
          <w:color w:val="000000"/>
          <w:lang w:val="en-AU"/>
        </w:rPr>
      </w:pPr>
      <w:r>
        <w:rPr>
          <w:color w:val="000000"/>
          <w:lang w:val="en-AU"/>
        </w:rPr>
      </w:r>
    </w:p>
    <w:p>
      <w:pPr>
        <w:pStyle w:val="Normal"/>
        <w:spacing w:lineRule="atLeast" w:line="240"/>
        <w:ind w:start="1080" w:end="0"/>
        <w:jc w:val="both"/>
        <w:rPr/>
      </w:pPr>
      <w:r>
        <w:rPr>
          <w:lang w:val="en-AU"/>
        </w:rPr>
        <w:t>The Company recently signed an a</w:t>
      </w:r>
      <w:r>
        <w:rPr/>
        <w:t>greement with RiskMetrics to cooperate in developing credit solutions for e-commerce platforms, whereby RiskMetrics is to provide credit monitoring, analytics and reporting (i.e., nodes 2 and 3).  In addition</w:t>
      </w:r>
      <w:r>
        <w:rPr>
          <w:color w:val="000000"/>
          <w:lang w:val="en-US"/>
        </w:rPr>
        <w:t>, current initiatives include active negotiations with firms who provide the following nodal functionality:</w:t>
      </w:r>
    </w:p>
    <w:p>
      <w:pPr>
        <w:pStyle w:val="Normal"/>
        <w:tabs>
          <w:tab w:val="clear" w:pos="720"/>
          <w:tab w:val="left" w:pos="5040" w:leader="none"/>
        </w:tabs>
        <w:autoSpaceDE w:val="false"/>
        <w:spacing w:lineRule="atLeast" w:line="240"/>
        <w:ind w:start="1440" w:end="0"/>
        <w:rPr>
          <w:color w:val="000000"/>
          <w:u w:val="single"/>
          <w:lang w:val="en-US"/>
        </w:rPr>
      </w:pPr>
      <w:r>
        <w:rPr>
          <w:color w:val="000000"/>
          <w:lang w:val="en-US"/>
        </w:rPr>
        <w:tab/>
      </w:r>
      <w:r>
        <w:rPr>
          <w:color w:val="000000"/>
          <w:u w:val="single"/>
          <w:lang w:val="en-US"/>
        </w:rPr>
        <w:t>ECN Node</w:t>
      </w:r>
      <w:r>
        <w:rPr>
          <w:rStyle w:val="FootnoteCharacters"/>
          <w:rStyle w:val="FootnoteReference"/>
          <w:color w:val="000000"/>
          <w:u w:val="single"/>
          <w:lang w:val="en-US"/>
        </w:rPr>
        <w:footnoteReference w:id="9"/>
      </w:r>
    </w:p>
    <w:p>
      <w:pPr>
        <w:pStyle w:val="Normal"/>
        <w:tabs>
          <w:tab w:val="clear" w:pos="720"/>
          <w:tab w:val="left" w:pos="5310" w:leader="none"/>
        </w:tabs>
        <w:autoSpaceDE w:val="false"/>
        <w:spacing w:lineRule="atLeast" w:line="240"/>
        <w:ind w:start="1440" w:end="0"/>
        <w:rPr>
          <w:color w:val="000000"/>
          <w:lang w:val="en-US"/>
        </w:rPr>
      </w:pPr>
      <w:r>
        <w:rPr>
          <w:color w:val="000000"/>
          <w:lang w:val="en-US"/>
        </w:rPr>
        <w:t xml:space="preserve">Leading risk analytics provider: </w:t>
        <w:tab/>
        <w:t>2,3</w:t>
      </w:r>
    </w:p>
    <w:p>
      <w:pPr>
        <w:pStyle w:val="Normal"/>
        <w:tabs>
          <w:tab w:val="clear" w:pos="720"/>
          <w:tab w:val="left" w:pos="5310" w:leader="none"/>
        </w:tabs>
        <w:autoSpaceDE w:val="false"/>
        <w:spacing w:lineRule="atLeast" w:line="240"/>
        <w:ind w:start="1440" w:end="0"/>
        <w:rPr>
          <w:color w:val="000000"/>
          <w:lang w:val="en-US"/>
        </w:rPr>
      </w:pPr>
      <w:r>
        <w:rPr>
          <w:color w:val="000000"/>
          <w:lang w:val="en-US"/>
        </w:rPr>
        <w:t xml:space="preserve">Leading credit risk consultancy: </w:t>
        <w:tab/>
        <w:t>2,3</w:t>
      </w:r>
    </w:p>
    <w:p>
      <w:pPr>
        <w:pStyle w:val="Normal"/>
        <w:tabs>
          <w:tab w:val="clear" w:pos="720"/>
          <w:tab w:val="left" w:pos="5310" w:leader="none"/>
        </w:tabs>
        <w:autoSpaceDE w:val="false"/>
        <w:spacing w:lineRule="atLeast" w:line="240"/>
        <w:ind w:start="1440" w:end="0"/>
        <w:rPr>
          <w:color w:val="000000"/>
          <w:lang w:val="en-US"/>
        </w:rPr>
      </w:pPr>
      <w:r>
        <w:rPr>
          <w:color w:val="000000"/>
          <w:lang w:val="en-US"/>
        </w:rPr>
        <w:t>Leading systems integration consultancy:</w:t>
        <w:tab/>
        <w:t>2,3</w:t>
      </w:r>
    </w:p>
    <w:p>
      <w:pPr>
        <w:pStyle w:val="Normal"/>
        <w:tabs>
          <w:tab w:val="clear" w:pos="720"/>
          <w:tab w:val="left" w:pos="5310" w:leader="none"/>
        </w:tabs>
        <w:autoSpaceDE w:val="false"/>
        <w:spacing w:lineRule="atLeast" w:line="240" w:before="0" w:after="120"/>
        <w:ind w:start="1440" w:end="0"/>
        <w:rPr>
          <w:color w:val="000000"/>
          <w:lang w:val="en-US"/>
        </w:rPr>
      </w:pPr>
      <w:r>
        <w:rPr>
          <w:color w:val="000000"/>
          <w:lang w:val="en-US"/>
        </w:rPr>
        <w:t xml:space="preserve">Leading trade credit insurance provider:  </w:t>
        <w:tab/>
        <w:t xml:space="preserve"> 4</w:t>
      </w:r>
    </w:p>
    <w:p>
      <w:pPr>
        <w:pStyle w:val="Normal"/>
        <w:numPr>
          <w:ilvl w:val="0"/>
          <w:numId w:val="17"/>
        </w:numPr>
        <w:tabs>
          <w:tab w:val="clear" w:pos="720"/>
          <w:tab w:val="left" w:pos="1080" w:leader="none"/>
        </w:tabs>
        <w:spacing w:lineRule="atLeast" w:line="240" w:before="0" w:after="120"/>
        <w:ind w:hanging="360" w:start="1080" w:end="0"/>
        <w:jc w:val="both"/>
        <w:rPr>
          <w:rFonts w:ascii="Tms Rmn;Times New Roman" w:hAnsi="Tms Rmn;Times New Roman" w:cs="Tms Rmn;Times New Roman"/>
          <w:color w:val="000000"/>
          <w:lang w:val="en-AU"/>
        </w:rPr>
      </w:pPr>
      <w:r>
        <w:rPr>
          <w:u w:val="single"/>
        </w:rPr>
        <w:t>Syndication</w:t>
      </w:r>
      <w:r>
        <w:rPr>
          <w:rFonts w:cs="Tms Rmn;Times New Roman" w:ascii="Tms Rmn;Times New Roman" w:hAnsi="Tms Rmn;Times New Roman"/>
          <w:color w:val="000000"/>
          <w:lang w:val="en-AU"/>
        </w:rPr>
        <w:t>:  to support the Company’s goal of distributing originated risk into either the insurance or capital markets (as opposed to holding the risk on Enron’s balance sheet), various syndication structures are being negotiated.  Two initiatives currently being negotiated include an immediate syndication vehicle on pre-agreed names with one insurer and a quota share agreement whereby an agreed percentage of equity tranches in credit portfolios are automatically syndicated to another insurer.</w:t>
      </w:r>
    </w:p>
    <w:p>
      <w:pPr>
        <w:pStyle w:val="Normal"/>
        <w:numPr>
          <w:ilvl w:val="0"/>
          <w:numId w:val="17"/>
        </w:numPr>
        <w:tabs>
          <w:tab w:val="clear" w:pos="720"/>
          <w:tab w:val="left" w:pos="1080" w:leader="none"/>
        </w:tabs>
        <w:spacing w:lineRule="atLeast" w:line="240"/>
        <w:ind w:hanging="360" w:start="1080" w:end="0"/>
        <w:jc w:val="both"/>
        <w:rPr>
          <w:rFonts w:ascii="Tms Rmn;Times New Roman" w:hAnsi="Tms Rmn;Times New Roman" w:cs="Tms Rmn;Times New Roman"/>
          <w:color w:val="000000"/>
          <w:lang w:val="en-AU"/>
        </w:rPr>
      </w:pPr>
      <w:r>
        <w:rPr>
          <w:u w:val="single"/>
        </w:rPr>
        <w:t>Strategic investors</w:t>
      </w:r>
      <w:r>
        <w:rPr>
          <w:rFonts w:cs="Tms Rmn;Times New Roman" w:ascii="Tms Rmn;Times New Roman" w:hAnsi="Tms Rmn;Times New Roman"/>
          <w:color w:val="000000"/>
          <w:lang w:val="en-AU"/>
        </w:rPr>
        <w:t>:  Enron’s Corporate Finance team is currently investigating strategic alliances that enable the Company to accelerate its business model and brand building.  As such, strategic partners exhibiting any of the key criteria are being pursued:  existing credit brand and reputation, access to non-public credit data, access to non-Enron traditional clients, new product development expertise and, to a lesser extent, balance sheet strength to provide a credit enhancement for investment grade risk origination.  For its part, the Company can provide an investor preferential access to originated risk, anonymous syndication capability, advanced integrated credit solutions access and significant equity upside in Enron’s latest innovative business.</w:t>
      </w:r>
    </w:p>
    <w:p>
      <w:pPr>
        <w:pStyle w:val="Normal"/>
        <w:spacing w:lineRule="atLeast" w:line="240"/>
        <w:jc w:val="both"/>
        <w:rPr>
          <w:rFonts w:ascii="Tms Rmn;Times New Roman" w:hAnsi="Tms Rmn;Times New Roman" w:cs="Tms Rmn;Times New Roman"/>
          <w:color w:val="000000"/>
          <w:lang w:val="en-AU"/>
        </w:rPr>
      </w:pPr>
      <w:r>
        <w:rPr>
          <w:rFonts w:cs="Tms Rmn;Times New Roman" w:ascii="Tms Rmn;Times New Roman" w:hAnsi="Tms Rmn;Times New Roman"/>
          <w:color w:val="000000"/>
          <w:lang w:val="en-AU"/>
        </w:rPr>
      </w:r>
    </w:p>
    <w:p>
      <w:pPr>
        <w:pStyle w:val="Heading2"/>
        <w:rPr/>
      </w:pPr>
      <w:r>
        <w:rPr/>
        <w:t>VII.4</w:t>
        <w:tab/>
        <w:t>Offer innovative and integrated products and solutions for corporate customers</w:t>
      </w:r>
    </w:p>
    <w:p>
      <w:pPr>
        <w:pStyle w:val="Normal"/>
        <w:autoSpaceDE w:val="false"/>
        <w:spacing w:lineRule="atLeast" w:line="240"/>
        <w:ind w:start="720" w:end="0"/>
        <w:jc w:val="both"/>
        <w:rPr/>
      </w:pPr>
      <w:r>
        <w:rPr>
          <w:color w:val="000000"/>
          <w:lang w:val="en-AU"/>
        </w:rPr>
        <w:t xml:space="preserve">The Company plans to ultimately offer the corporate market an integrated credit management system that integrates </w:t>
      </w:r>
      <w:r>
        <w:rPr>
          <w:color w:val="000000"/>
          <w:lang w:val="en-US"/>
        </w:rPr>
        <w:t xml:space="preserve">their internal credit processes with the Enron </w:t>
      </w:r>
      <w:r>
        <w:rPr/>
        <w:t xml:space="preserve">Credit Network™.  Enron Credit’s success in establishing the appropriate alliances, coupled with establishing the ECC and the </w:t>
      </w:r>
      <w:del w:id="128" w:author="jbottoml" w:date="2001-01-11T09:44:00Z">
        <w:r>
          <w:rPr/>
          <w:delText>FBP</w:delText>
        </w:r>
      </w:del>
      <w:ins w:id="129" w:author="jbottoml" w:date="2001-01-11T09:44:00Z">
        <w:r>
          <w:rPr/>
          <w:t>DBS</w:t>
        </w:r>
      </w:ins>
      <w:r>
        <w:rPr/>
        <w:t xml:space="preserve"> as market credit tools, will drive the timing of this strategy.  </w:t>
      </w:r>
      <w:ins w:id="130" w:author="jbottoml" w:date="2001-01-10T17:55:00Z">
        <w:r>
          <w:rPr/>
          <w:t xml:space="preserve">Appendix </w:t>
        </w:r>
      </w:ins>
      <w:r>
        <w:rPr/>
        <w:t>H</w:t>
      </w:r>
      <w:ins w:id="131" w:author="jbottoml" w:date="2001-01-10T17:55:00Z">
        <w:r>
          <w:rPr/>
          <w:t xml:space="preserve"> outlines two integrated product offering examples. </w:t>
        </w:r>
      </w:ins>
    </w:p>
    <w:p>
      <w:pPr>
        <w:pStyle w:val="Normal"/>
        <w:spacing w:lineRule="atLeast" w:line="240"/>
        <w:jc w:val="both"/>
        <w:rPr>
          <w:rFonts w:ascii="Tms Rmn;Times New Roman" w:hAnsi="Tms Rmn;Times New Roman" w:cs="Tms Rmn;Times New Roman"/>
          <w:color w:val="000000"/>
          <w:lang w:val="en-AU"/>
        </w:rPr>
      </w:pPr>
      <w:r>
        <w:rPr>
          <w:rFonts w:cs="Tms Rmn;Times New Roman" w:ascii="Tms Rmn;Times New Roman" w:hAnsi="Tms Rmn;Times New Roman"/>
          <w:color w:val="000000"/>
          <w:lang w:val="en-AU"/>
        </w:rPr>
      </w:r>
    </w:p>
    <w:p>
      <w:pPr>
        <w:pStyle w:val="Heading1"/>
        <w:spacing w:before="120" w:after="60"/>
        <w:ind w:hanging="0" w:start="0"/>
        <w:rPr>
          <w:color w:val="000000"/>
          <w:sz w:val="24"/>
        </w:rPr>
      </w:pPr>
      <w:r>
        <w:rPr>
          <w:color w:val="000000"/>
          <w:sz w:val="24"/>
        </w:rPr>
        <w:t>Management Team</w:t>
      </w:r>
    </w:p>
    <w:p>
      <w:pPr>
        <w:pStyle w:val="Normal"/>
        <w:jc w:val="both"/>
        <w:rPr/>
      </w:pPr>
      <w:r>
        <w:rPr/>
        <w:t xml:space="preserve">Enron Credit has assembled a management team </w:t>
      </w:r>
      <w:ins w:id="132" w:author="jbottoml" w:date="2001-01-10T17:53:00Z">
        <w:r>
          <w:rPr/>
          <w:t xml:space="preserve">that </w:t>
        </w:r>
      </w:ins>
      <w:del w:id="133" w:author="jbottoml" w:date="2001-01-10T17:53:00Z">
        <w:r>
          <w:rPr/>
          <w:delText xml:space="preserve">which </w:delText>
        </w:r>
      </w:del>
      <w:r>
        <w:rPr/>
        <w:t>combines individuals with Enron business building experience with those who have significant experience in the credit origination and credit trading markets.  In addition, an IT team that helped build EnronOnline</w:t>
      </w:r>
      <w:r>
        <w:rPr>
          <w:vertAlign w:val="superscript"/>
        </w:rPr>
        <w:t>TM</w:t>
      </w:r>
      <w:r>
        <w:rPr/>
        <w:t xml:space="preserve"> is involved.</w:t>
      </w:r>
    </w:p>
    <w:p>
      <w:pPr>
        <w:pStyle w:val="Normal"/>
        <w:jc w:val="both"/>
        <w:rPr/>
      </w:pPr>
      <w:r>
        <w:rPr/>
      </w:r>
    </w:p>
    <w:p>
      <w:pPr>
        <w:pStyle w:val="Normal"/>
        <w:jc w:val="both"/>
        <w:rPr>
          <w:b/>
        </w:rPr>
      </w:pPr>
      <w:r>
        <w:rPr>
          <w:b/>
        </w:rPr>
        <w:t>Bryan Seyfried, Co-CEO</w:t>
      </w:r>
    </w:p>
    <w:p>
      <w:pPr>
        <w:pStyle w:val="Normal"/>
        <w:numPr>
          <w:ilvl w:val="0"/>
          <w:numId w:val="31"/>
        </w:numPr>
        <w:tabs>
          <w:tab w:val="clear" w:pos="720"/>
        </w:tabs>
        <w:ind w:hanging="180" w:start="540" w:end="0"/>
        <w:jc w:val="both"/>
        <w:rPr/>
      </w:pPr>
      <w:r>
        <w:rPr/>
        <w:t xml:space="preserve">Extensive experience providing risk management advice to energy and utility clients </w:t>
      </w:r>
      <w:ins w:id="134" w:author="jbottoml" w:date="2001-01-10T17:59:00Z">
        <w:r>
          <w:rPr/>
          <w:t>with Price Waterhouse</w:t>
        </w:r>
      </w:ins>
    </w:p>
    <w:p>
      <w:pPr>
        <w:pStyle w:val="Normal"/>
        <w:numPr>
          <w:ilvl w:val="0"/>
          <w:numId w:val="31"/>
        </w:numPr>
        <w:tabs>
          <w:tab w:val="clear" w:pos="720"/>
        </w:tabs>
        <w:ind w:hanging="180" w:start="540" w:end="0"/>
        <w:jc w:val="both"/>
        <w:rPr/>
      </w:pPr>
      <w:r>
        <w:rPr/>
        <w:t>Previously Head of European Research and Head of Market Risk Management for Enron Europe</w:t>
      </w:r>
    </w:p>
    <w:p>
      <w:pPr>
        <w:pStyle w:val="Normal"/>
        <w:jc w:val="both"/>
        <w:rPr/>
      </w:pPr>
      <w:r>
        <w:rPr/>
      </w:r>
    </w:p>
    <w:p>
      <w:pPr>
        <w:pStyle w:val="Normal"/>
        <w:jc w:val="both"/>
        <w:rPr>
          <w:b/>
        </w:rPr>
      </w:pPr>
      <w:r>
        <w:rPr>
          <w:b/>
        </w:rPr>
        <w:t>Jeff Kinneman, Co-CEO</w:t>
      </w:r>
    </w:p>
    <w:p>
      <w:pPr>
        <w:pStyle w:val="Normal"/>
        <w:numPr>
          <w:ilvl w:val="0"/>
          <w:numId w:val="28"/>
        </w:numPr>
        <w:tabs>
          <w:tab w:val="clear" w:pos="720"/>
        </w:tabs>
        <w:ind w:hanging="180" w:start="540" w:end="0"/>
        <w:jc w:val="both"/>
        <w:rPr/>
      </w:pPr>
      <w:r>
        <w:rPr/>
        <w:t xml:space="preserve">Significant experience in credit and risk management with </w:t>
      </w:r>
      <w:ins w:id="135" w:author="jbottoml" w:date="2001-01-10T17:59:00Z">
        <w:r>
          <w:rPr/>
          <w:t>Phibro and Thomson McKinnon Securities</w:t>
        </w:r>
      </w:ins>
      <w:del w:id="136" w:author="jbottoml" w:date="2001-01-10T17:59:00Z">
        <w:r>
          <w:rPr/>
          <w:delText>energy and financial companies</w:delText>
        </w:r>
      </w:del>
      <w:r>
        <w:rPr/>
        <w:t xml:space="preserve"> </w:t>
      </w:r>
    </w:p>
    <w:p>
      <w:pPr>
        <w:pStyle w:val="Normal"/>
        <w:numPr>
          <w:ilvl w:val="0"/>
          <w:numId w:val="28"/>
        </w:numPr>
        <w:tabs>
          <w:tab w:val="clear" w:pos="720"/>
        </w:tabs>
        <w:ind w:hanging="180" w:start="540" w:end="0"/>
        <w:jc w:val="both"/>
        <w:rPr/>
      </w:pPr>
      <w:r>
        <w:rPr/>
        <w:t>Responsible for developing Enron’s debt &amp; equity trading business specialising in energy and telecom sectors</w:t>
      </w:r>
    </w:p>
    <w:p>
      <w:pPr>
        <w:pStyle w:val="Normal"/>
        <w:numPr>
          <w:ilvl w:val="0"/>
          <w:numId w:val="28"/>
        </w:numPr>
        <w:tabs>
          <w:tab w:val="clear" w:pos="720"/>
        </w:tabs>
        <w:ind w:hanging="180" w:start="540" w:end="0"/>
        <w:jc w:val="both"/>
        <w:rPr/>
      </w:pPr>
      <w:r>
        <w:rPr/>
        <w:t>Previously Head of Enron’s Global Credit group</w:t>
      </w:r>
    </w:p>
    <w:p>
      <w:pPr>
        <w:pStyle w:val="Heading3"/>
        <w:numPr>
          <w:ilvl w:val="0"/>
          <w:numId w:val="0"/>
        </w:numPr>
        <w:spacing w:before="240" w:after="0"/>
        <w:ind w:hanging="0" w:start="0"/>
        <w:rPr>
          <w:sz w:val="20"/>
        </w:rPr>
      </w:pPr>
      <w:r>
        <w:rPr>
          <w:sz w:val="20"/>
        </w:rPr>
        <w:t>David Weekes, Head of Origination</w:t>
      </w:r>
    </w:p>
    <w:p>
      <w:pPr>
        <w:pStyle w:val="Normal"/>
        <w:numPr>
          <w:ilvl w:val="0"/>
          <w:numId w:val="15"/>
        </w:numPr>
        <w:tabs>
          <w:tab w:val="clear" w:pos="720"/>
        </w:tabs>
        <w:ind w:hanging="180" w:start="540" w:end="0"/>
        <w:jc w:val="both"/>
        <w:rPr/>
      </w:pPr>
      <w:r>
        <w:rPr/>
        <w:t xml:space="preserve">Considerable experience in the banking sector, most recently Managing Director for business origination within Energy sector for </w:t>
      </w:r>
      <w:del w:id="137" w:author="jbottoml" w:date="2001-01-10T17:59:00Z">
        <w:r>
          <w:rPr/>
          <w:delText>a commercial ba</w:delText>
        </w:r>
      </w:del>
      <w:ins w:id="138" w:author="jbottoml" w:date="2001-01-10T17:59:00Z">
        <w:r>
          <w:rPr/>
          <w:t>CIBC</w:t>
        </w:r>
      </w:ins>
      <w:del w:id="139" w:author="jbottoml" w:date="2001-01-10T17:59:00Z">
        <w:r>
          <w:rPr/>
          <w:delText>nk</w:delText>
        </w:r>
      </w:del>
    </w:p>
    <w:p>
      <w:pPr>
        <w:pStyle w:val="Normal"/>
        <w:numPr>
          <w:ilvl w:val="0"/>
          <w:numId w:val="15"/>
        </w:numPr>
        <w:tabs>
          <w:tab w:val="clear" w:pos="720"/>
        </w:tabs>
        <w:ind w:hanging="180" w:start="540" w:end="0"/>
        <w:jc w:val="both"/>
        <w:rPr/>
      </w:pPr>
      <w:r>
        <w:rPr/>
        <w:t>Previously Head of Credit for Enron Europe</w:t>
      </w:r>
    </w:p>
    <w:p>
      <w:pPr>
        <w:pStyle w:val="Heading3"/>
        <w:numPr>
          <w:ilvl w:val="0"/>
          <w:numId w:val="0"/>
        </w:numPr>
        <w:spacing w:before="240" w:after="0"/>
        <w:ind w:hanging="0" w:start="0"/>
        <w:rPr>
          <w:sz w:val="20"/>
        </w:rPr>
      </w:pPr>
      <w:r>
        <w:rPr>
          <w:sz w:val="20"/>
        </w:rPr>
        <w:t>Robina Barker-Bennett, Head of Syndication</w:t>
      </w:r>
    </w:p>
    <w:p>
      <w:pPr>
        <w:pStyle w:val="Normal"/>
        <w:numPr>
          <w:ilvl w:val="0"/>
          <w:numId w:val="11"/>
        </w:numPr>
        <w:tabs>
          <w:tab w:val="clear" w:pos="720"/>
        </w:tabs>
        <w:ind w:hanging="180" w:start="540" w:end="0"/>
        <w:jc w:val="both"/>
        <w:rPr/>
      </w:pPr>
      <w:r>
        <w:rPr/>
        <w:t>10 years of experience in banking and industry</w:t>
      </w:r>
      <w:ins w:id="140" w:author="jbottoml" w:date="2001-01-10T18:00:00Z">
        <w:r>
          <w:rPr/>
          <w:t xml:space="preserve"> for Hambros and Powergen</w:t>
        </w:r>
      </w:ins>
    </w:p>
    <w:p>
      <w:pPr>
        <w:pStyle w:val="Normal"/>
        <w:numPr>
          <w:ilvl w:val="0"/>
          <w:numId w:val="11"/>
        </w:numPr>
        <w:tabs>
          <w:tab w:val="clear" w:pos="720"/>
        </w:tabs>
        <w:ind w:hanging="180" w:start="540" w:end="0"/>
        <w:jc w:val="both"/>
        <w:rPr/>
      </w:pPr>
      <w:r>
        <w:rPr/>
        <w:t>Experience including: MBO, Acquisition Finance, Debt Advisory and Project Finance</w:t>
      </w:r>
    </w:p>
    <w:p>
      <w:pPr>
        <w:pStyle w:val="Normal"/>
        <w:numPr>
          <w:ilvl w:val="0"/>
          <w:numId w:val="11"/>
        </w:numPr>
        <w:tabs>
          <w:tab w:val="clear" w:pos="720"/>
        </w:tabs>
        <w:ind w:hanging="180" w:start="540" w:end="0"/>
        <w:jc w:val="both"/>
        <w:rPr/>
      </w:pPr>
      <w:r>
        <w:rPr/>
        <w:t>Previously a director in Enron Global Finance</w:t>
      </w:r>
    </w:p>
    <w:p>
      <w:pPr>
        <w:pStyle w:val="Heading3"/>
        <w:numPr>
          <w:ilvl w:val="0"/>
          <w:numId w:val="0"/>
        </w:numPr>
        <w:spacing w:before="240" w:after="0"/>
        <w:ind w:hanging="0" w:start="0"/>
        <w:rPr>
          <w:sz w:val="20"/>
        </w:rPr>
      </w:pPr>
      <w:r>
        <w:rPr>
          <w:sz w:val="20"/>
        </w:rPr>
        <w:t>Markus Fiala, Head of Trading</w:t>
      </w:r>
    </w:p>
    <w:p>
      <w:pPr>
        <w:pStyle w:val="Normal"/>
        <w:numPr>
          <w:ilvl w:val="0"/>
          <w:numId w:val="13"/>
        </w:numPr>
        <w:tabs>
          <w:tab w:val="clear" w:pos="720"/>
        </w:tabs>
        <w:ind w:hanging="180" w:start="540" w:end="0"/>
        <w:jc w:val="both"/>
        <w:rPr/>
      </w:pPr>
      <w:r>
        <w:rPr/>
        <w:t>More than 10 years in banking and trading</w:t>
      </w:r>
    </w:p>
    <w:p>
      <w:pPr>
        <w:pStyle w:val="Normal"/>
        <w:numPr>
          <w:ilvl w:val="0"/>
          <w:numId w:val="13"/>
        </w:numPr>
        <w:tabs>
          <w:tab w:val="clear" w:pos="720"/>
        </w:tabs>
        <w:ind w:hanging="180" w:start="540" w:end="0"/>
        <w:jc w:val="both"/>
        <w:rPr/>
      </w:pPr>
      <w:r>
        <w:rPr/>
        <w:t>Experience including: Fixed Income trading, Emerging Market Credit trading</w:t>
      </w:r>
    </w:p>
    <w:p>
      <w:pPr>
        <w:pStyle w:val="Normal"/>
        <w:numPr>
          <w:ilvl w:val="0"/>
          <w:numId w:val="13"/>
        </w:numPr>
        <w:tabs>
          <w:tab w:val="clear" w:pos="720"/>
        </w:tabs>
        <w:ind w:hanging="180" w:start="540" w:end="0"/>
        <w:jc w:val="both"/>
        <w:rPr/>
      </w:pPr>
      <w:r>
        <w:rPr/>
        <w:t xml:space="preserve">Prior to joining, a Credit </w:t>
      </w:r>
      <w:ins w:id="141" w:author="jbottoml" w:date="2001-01-10T18:00:00Z">
        <w:r>
          <w:rPr/>
          <w:t xml:space="preserve">Derivatives </w:t>
        </w:r>
      </w:ins>
      <w:r>
        <w:rPr/>
        <w:t>Trad</w:t>
      </w:r>
      <w:ins w:id="142" w:author="jbottoml" w:date="2001-01-10T18:00:00Z">
        <w:r>
          <w:rPr/>
          <w:t xml:space="preserve">er </w:t>
        </w:r>
      </w:ins>
      <w:del w:id="143" w:author="jbottoml" w:date="2001-01-10T18:00:00Z">
        <w:r>
          <w:rPr/>
          <w:delText>ing director at an investment bank</w:delText>
        </w:r>
      </w:del>
      <w:ins w:id="144" w:author="jbottoml" w:date="2001-01-10T18:00:00Z">
        <w:r>
          <w:rPr/>
          <w:t>for CSFB and DKB International</w:t>
        </w:r>
      </w:ins>
      <w:r>
        <w:rPr/>
        <w:t xml:space="preserve"> </w:t>
      </w:r>
    </w:p>
    <w:p>
      <w:pPr>
        <w:pStyle w:val="Heading3"/>
        <w:numPr>
          <w:ilvl w:val="0"/>
          <w:numId w:val="0"/>
        </w:numPr>
        <w:spacing w:before="240" w:after="0"/>
        <w:ind w:hanging="0" w:start="0"/>
        <w:rPr>
          <w:sz w:val="20"/>
        </w:rPr>
      </w:pPr>
      <w:r>
        <w:rPr>
          <w:sz w:val="20"/>
        </w:rPr>
        <w:t xml:space="preserve">Richard Sage, </w:t>
      </w:r>
      <w:ins w:id="145" w:author="jbottoml" w:date="2001-01-10T18:00:00Z">
        <w:r>
          <w:rPr>
            <w:sz w:val="20"/>
          </w:rPr>
          <w:t>Finance Director</w:t>
        </w:r>
      </w:ins>
      <w:del w:id="146" w:author="jbottoml" w:date="2001-01-10T18:00:00Z">
        <w:r>
          <w:rPr>
            <w:sz w:val="20"/>
          </w:rPr>
          <w:delText>CFO</w:delText>
        </w:r>
      </w:del>
    </w:p>
    <w:p>
      <w:pPr>
        <w:pStyle w:val="Normal"/>
        <w:numPr>
          <w:ilvl w:val="0"/>
          <w:numId w:val="24"/>
        </w:numPr>
        <w:tabs>
          <w:tab w:val="clear" w:pos="720"/>
        </w:tabs>
        <w:ind w:hanging="180" w:start="540" w:end="0"/>
        <w:jc w:val="both"/>
        <w:rPr/>
      </w:pPr>
      <w:r>
        <w:rPr/>
        <w:t xml:space="preserve">Several years of experience with </w:t>
      </w:r>
      <w:ins w:id="147" w:author="jbottoml" w:date="2001-01-10T18:00:00Z">
        <w:r>
          <w:rPr/>
          <w:t xml:space="preserve">Arthur Andersen and Price Waterhouse </w:t>
        </w:r>
      </w:ins>
      <w:del w:id="148" w:author="jbottoml" w:date="2001-01-10T18:01:00Z">
        <w:r>
          <w:rPr/>
          <w:delText xml:space="preserve">Big Five </w:delText>
        </w:r>
      </w:del>
      <w:r>
        <w:rPr/>
        <w:t>in audit and advisory</w:t>
      </w:r>
    </w:p>
    <w:p>
      <w:pPr>
        <w:pStyle w:val="Normal"/>
        <w:numPr>
          <w:ilvl w:val="0"/>
          <w:numId w:val="24"/>
        </w:numPr>
        <w:tabs>
          <w:tab w:val="clear" w:pos="720"/>
        </w:tabs>
        <w:ind w:hanging="180" w:start="540" w:end="0"/>
        <w:jc w:val="both"/>
        <w:rPr/>
      </w:pPr>
      <w:r>
        <w:rPr/>
        <w:t xml:space="preserve">Experience in financial and product control with </w:t>
      </w:r>
      <w:ins w:id="149" w:author="jbottoml" w:date="2001-01-10T18:01:00Z">
        <w:r>
          <w:rPr/>
          <w:t>UBS</w:t>
        </w:r>
      </w:ins>
      <w:del w:id="150" w:author="jbottoml" w:date="2001-01-10T18:01:00Z">
        <w:r>
          <w:rPr/>
          <w:delText xml:space="preserve">several investment banks </w:delText>
        </w:r>
      </w:del>
    </w:p>
    <w:p>
      <w:pPr>
        <w:pStyle w:val="Normal"/>
        <w:numPr>
          <w:ilvl w:val="0"/>
          <w:numId w:val="24"/>
        </w:numPr>
        <w:tabs>
          <w:tab w:val="clear" w:pos="720"/>
        </w:tabs>
        <w:ind w:hanging="180" w:start="540" w:end="0"/>
        <w:jc w:val="both"/>
        <w:rPr/>
      </w:pPr>
      <w:r>
        <w:rPr/>
        <w:t>Previously a director in Enron Risk Management department</w:t>
      </w:r>
    </w:p>
    <w:p>
      <w:pPr>
        <w:pStyle w:val="Heading3"/>
        <w:numPr>
          <w:ilvl w:val="0"/>
          <w:numId w:val="0"/>
        </w:numPr>
        <w:spacing w:before="240" w:after="0"/>
        <w:ind w:hanging="0" w:start="0"/>
        <w:rPr>
          <w:sz w:val="20"/>
          <w:del w:id="152" w:author="jbottoml" w:date="2001-01-10T18:01:00Z"/>
        </w:rPr>
      </w:pPr>
      <w:del w:id="151" w:author="jbottoml" w:date="2001-01-10T18:01:00Z">
        <w:r>
          <w:rPr>
            <w:sz w:val="20"/>
          </w:rPr>
          <w:delText>Mark Dilworth, COO</w:delText>
        </w:r>
      </w:del>
    </w:p>
    <w:p>
      <w:pPr>
        <w:pStyle w:val="Normal"/>
        <w:numPr>
          <w:ilvl w:val="0"/>
          <w:numId w:val="20"/>
        </w:numPr>
        <w:tabs>
          <w:tab w:val="clear" w:pos="720"/>
        </w:tabs>
        <w:ind w:hanging="180" w:start="540" w:end="0"/>
        <w:jc w:val="both"/>
        <w:rPr>
          <w:del w:id="154" w:author="jbottoml" w:date="2001-01-10T18:01:00Z"/>
        </w:rPr>
      </w:pPr>
      <w:del w:id="153" w:author="jbottoml" w:date="2001-01-10T18:01:00Z">
        <w:r>
          <w:rPr/>
          <w:delText>Several years of experience in risk management systems and risk control within banking</w:delText>
        </w:r>
      </w:del>
    </w:p>
    <w:p>
      <w:pPr>
        <w:pStyle w:val="Normal"/>
        <w:numPr>
          <w:ilvl w:val="0"/>
          <w:numId w:val="20"/>
        </w:numPr>
        <w:tabs>
          <w:tab w:val="clear" w:pos="720"/>
        </w:tabs>
        <w:ind w:hanging="180" w:start="540" w:end="0"/>
        <w:jc w:val="both"/>
        <w:rPr>
          <w:del w:id="158" w:author="jbottoml" w:date="2001-01-10T18:01:00Z"/>
        </w:rPr>
      </w:pPr>
      <w:del w:id="155" w:author="jbottoml" w:date="2001-01-10T18:01:00Z">
        <w:r>
          <w:rPr/>
          <w:delText>Previously a director at EnronOnline</w:delText>
        </w:r>
      </w:del>
      <w:del w:id="156" w:author="jbottoml" w:date="2001-01-10T18:01:00Z">
        <w:r>
          <w:rPr>
            <w:vertAlign w:val="superscript"/>
          </w:rPr>
          <w:delText>TM</w:delText>
        </w:r>
      </w:del>
      <w:del w:id="157" w:author="jbottoml" w:date="2001-01-10T18:01:00Z">
        <w:r>
          <w:rPr/>
          <w:delText xml:space="preserve"> overseeing development and implementation of the trading platform</w:delText>
        </w:r>
      </w:del>
    </w:p>
    <w:p>
      <w:pPr>
        <w:pStyle w:val="Heading3"/>
        <w:rPr/>
      </w:pPr>
      <w:r>
        <w:rPr/>
      </w:r>
    </w:p>
    <w:p>
      <w:pPr>
        <w:pStyle w:val="Heading1"/>
        <w:spacing w:before="120" w:after="60"/>
        <w:ind w:hanging="0" w:start="0"/>
        <w:rPr>
          <w:color w:val="000000"/>
          <w:sz w:val="24"/>
        </w:rPr>
      </w:pPr>
      <w:r>
        <w:rPr>
          <w:color w:val="000000"/>
          <w:sz w:val="24"/>
        </w:rPr>
        <w:t>Fınancıal Overvıew</w:t>
      </w:r>
    </w:p>
    <w:p>
      <w:pPr>
        <w:pStyle w:val="Normal"/>
        <w:jc w:val="both"/>
        <w:rPr/>
      </w:pPr>
      <w:r>
        <w:rPr/>
        <w:t xml:space="preserve">Enron Credit will derive its revenues from several different activities, including market-making activities (i.e., capturing the bid-offer spread), risk warehousing (while a vast majority of originated risk will be syndicated, some of the risks will be warehoused </w:t>
      </w:r>
      <w:ins w:id="159" w:author="jbottoml" w:date="2001-01-10T18:01:00Z">
        <w:r>
          <w:rPr/>
          <w:t xml:space="preserve">for short periods </w:t>
        </w:r>
      </w:ins>
      <w:r>
        <w:rPr/>
        <w:t>on Enron Credit’s balance sheet), structured transactions (i.e., syndication) and integrated solutions.</w:t>
      </w:r>
    </w:p>
    <w:p>
      <w:pPr>
        <w:pStyle w:val="Normal"/>
        <w:jc w:val="both"/>
        <w:rPr/>
      </w:pPr>
      <w:r>
        <w:rPr/>
      </w:r>
    </w:p>
    <w:p>
      <w:pPr>
        <w:pStyle w:val="Normal"/>
        <w:jc w:val="both"/>
        <w:rPr/>
      </w:pPr>
      <w:r>
        <w:rPr/>
        <w:t>The high-level financial projections for the business are as follow:</w:t>
      </w:r>
    </w:p>
    <w:p>
      <w:pPr>
        <w:pStyle w:val="BodyText"/>
        <w:jc w:val="center"/>
        <w:rPr>
          <w:b/>
        </w:rPr>
      </w:pPr>
      <w:r>
        <w:rPr>
          <w:b/>
        </w:rPr>
      </w:r>
    </w:p>
    <w:tbl>
      <w:tblPr>
        <w:tblW w:w="7749" w:type="dxa"/>
        <w:jc w:val="center"/>
        <w:tblInd w:w="0" w:type="dxa"/>
        <w:tblLayout w:type="fixed"/>
        <w:tblCellMar>
          <w:top w:w="0" w:type="dxa"/>
          <w:start w:w="30" w:type="dxa"/>
          <w:bottom w:w="0" w:type="dxa"/>
          <w:end w:w="30" w:type="dxa"/>
        </w:tblCellMar>
      </w:tblPr>
      <w:tblGrid>
        <w:gridCol w:w="2788"/>
        <w:gridCol w:w="1279"/>
        <w:gridCol w:w="1241"/>
        <w:gridCol w:w="581"/>
        <w:gridCol w:w="83"/>
        <w:gridCol w:w="83"/>
        <w:gridCol w:w="494"/>
        <w:gridCol w:w="1200"/>
      </w:tblGrid>
      <w:tr>
        <w:trPr>
          <w:trHeight w:val="264" w:hRule="atLeast"/>
        </w:trPr>
        <w:tc>
          <w:tcPr>
            <w:tcW w:w="5889" w:type="dxa"/>
            <w:gridSpan w:val="4"/>
            <w:tcBorders>
              <w:bottom w:val="single" w:sz="8" w:space="0" w:color="FFFFFF"/>
            </w:tcBorders>
            <w:shd w:fill="BFBFFF" w:val="clear"/>
          </w:tcPr>
          <w:p>
            <w:pPr>
              <w:pStyle w:val="Normal"/>
              <w:jc w:val="center"/>
              <w:rPr>
                <w:b/>
                <w:smallCaps/>
                <w:color w:val="000000"/>
                <w:sz w:val="24"/>
              </w:rPr>
            </w:pPr>
            <w:r>
              <w:rPr>
                <w:b/>
                <w:smallCaps/>
                <w:color w:val="000000"/>
                <w:sz w:val="24"/>
              </w:rPr>
              <w:t>Fınancıal Forecasts</w:t>
            </w:r>
          </w:p>
          <w:p>
            <w:pPr>
              <w:pStyle w:val="Normal"/>
              <w:jc w:val="center"/>
              <w:rPr>
                <w:b/>
                <w:i/>
                <w:i/>
                <w:color w:val="000000"/>
                <w:sz w:val="18"/>
              </w:rPr>
            </w:pPr>
            <w:r>
              <w:rPr>
                <w:b/>
                <w:i/>
                <w:color w:val="000000"/>
                <w:sz w:val="18"/>
              </w:rPr>
              <w:t>(MM  USD)</w:t>
            </w:r>
          </w:p>
        </w:tc>
        <w:tc>
          <w:tcPr>
            <w:tcW w:w="83" w:type="dxa"/>
            <w:tcBorders>
              <w:bottom w:val="single" w:sz="8" w:space="0" w:color="FFFFFF"/>
            </w:tcBorders>
            <w:shd w:fill="BFBFFF" w:val="clear"/>
          </w:tcPr>
          <w:p>
            <w:pPr>
              <w:pStyle w:val="Normal"/>
              <w:snapToGrid w:val="false"/>
              <w:jc w:val="both"/>
              <w:rPr>
                <w:b/>
                <w:i/>
                <w:i/>
                <w:smallCaps/>
                <w:color w:val="000000"/>
                <w:sz w:val="24"/>
              </w:rPr>
            </w:pPr>
            <w:r>
              <w:rPr>
                <w:b/>
                <w:i/>
                <w:smallCaps/>
                <w:color w:val="000000"/>
                <w:sz w:val="24"/>
              </w:rPr>
            </w:r>
          </w:p>
        </w:tc>
        <w:tc>
          <w:tcPr>
            <w:tcW w:w="83" w:type="dxa"/>
            <w:tcBorders>
              <w:bottom w:val="single" w:sz="8" w:space="0" w:color="FFFFFF"/>
            </w:tcBorders>
            <w:shd w:fill="BFBFFF" w:val="clear"/>
          </w:tcPr>
          <w:p>
            <w:pPr>
              <w:pStyle w:val="Normal"/>
              <w:snapToGrid w:val="false"/>
              <w:jc w:val="both"/>
              <w:rPr>
                <w:b/>
                <w:smallCaps/>
                <w:color w:val="000000"/>
                <w:sz w:val="24"/>
              </w:rPr>
            </w:pPr>
            <w:r>
              <w:rPr>
                <w:b/>
                <w:smallCaps/>
                <w:color w:val="000000"/>
                <w:sz w:val="24"/>
              </w:rPr>
            </w:r>
          </w:p>
        </w:tc>
        <w:tc>
          <w:tcPr>
            <w:tcW w:w="1694" w:type="dxa"/>
            <w:gridSpan w:val="2"/>
            <w:tcBorders/>
            <w:tcMar>
              <w:start w:w="0" w:type="dxa"/>
              <w:end w:w="0" w:type="dxa"/>
            </w:tcMar>
          </w:tcPr>
          <w:p>
            <w:pPr>
              <w:pStyle w:val="Normal"/>
              <w:snapToGrid w:val="false"/>
              <w:rPr>
                <w:b/>
                <w:smallCaps/>
                <w:color w:val="000000"/>
                <w:sz w:val="24"/>
              </w:rPr>
            </w:pPr>
            <w:r>
              <w:rPr>
                <w:b/>
                <w:smallCaps/>
                <w:color w:val="000000"/>
                <w:sz w:val="24"/>
              </w:rPr>
            </w:r>
          </w:p>
        </w:tc>
      </w:tr>
      <w:tr>
        <w:trPr>
          <w:trHeight w:val="250" w:hRule="atLeast"/>
        </w:trPr>
        <w:tc>
          <w:tcPr>
            <w:tcW w:w="2788" w:type="dxa"/>
            <w:tcBorders>
              <w:start w:val="single" w:sz="6" w:space="0" w:color="FFFFFF"/>
              <w:bottom w:val="single" w:sz="6" w:space="0" w:color="FFFFFF"/>
              <w:end w:val="single" w:sz="6" w:space="0" w:color="FFFFFF"/>
            </w:tcBorders>
            <w:shd w:fill="A5A5A5" w:val="clear"/>
          </w:tcPr>
          <w:p>
            <w:pPr>
              <w:pStyle w:val="Normal"/>
              <w:snapToGrid w:val="false"/>
              <w:jc w:val="both"/>
              <w:rPr>
                <w:b/>
                <w:smallCaps/>
                <w:color w:val="000000"/>
                <w:sz w:val="24"/>
              </w:rPr>
            </w:pPr>
            <w:r>
              <w:rPr>
                <w:b/>
                <w:smallCaps/>
                <w:color w:val="000000"/>
                <w:sz w:val="24"/>
              </w:rPr>
            </w:r>
          </w:p>
          <w:p>
            <w:pPr>
              <w:pStyle w:val="Normal"/>
              <w:jc w:val="both"/>
              <w:rPr>
                <w:b/>
                <w:color w:val="000000"/>
              </w:rPr>
            </w:pPr>
            <w:r>
              <w:rPr>
                <w:b/>
                <w:color w:val="000000"/>
              </w:rPr>
            </w:r>
          </w:p>
        </w:tc>
        <w:tc>
          <w:tcPr>
            <w:tcW w:w="1279" w:type="dxa"/>
            <w:tcBorders>
              <w:start w:val="single" w:sz="6" w:space="0" w:color="FFFFFF"/>
              <w:bottom w:val="single" w:sz="6" w:space="0" w:color="FFFFFF"/>
              <w:end w:val="single" w:sz="6" w:space="0" w:color="FFFFFF"/>
            </w:tcBorders>
            <w:shd w:fill="A5A5A5" w:val="clear"/>
          </w:tcPr>
          <w:p>
            <w:pPr>
              <w:pStyle w:val="Normal"/>
              <w:jc w:val="end"/>
              <w:rPr/>
            </w:pPr>
            <w:r>
              <w:rPr>
                <w:b/>
                <w:color w:val="000000"/>
              </w:rPr>
              <w:t>2000</w:t>
            </w:r>
          </w:p>
          <w:p>
            <w:pPr>
              <w:pStyle w:val="Normal"/>
              <w:jc w:val="end"/>
              <w:rPr>
                <w:b/>
                <w:color w:val="000000"/>
              </w:rPr>
            </w:pPr>
            <w:r>
              <w:rPr>
                <w:b/>
                <w:color w:val="000000"/>
              </w:rPr>
              <w:t>Unaudited</w:t>
            </w:r>
          </w:p>
        </w:tc>
        <w:tc>
          <w:tcPr>
            <w:tcW w:w="1241" w:type="dxa"/>
            <w:tcBorders>
              <w:start w:val="single" w:sz="6" w:space="0" w:color="FFFFFF"/>
              <w:bottom w:val="single" w:sz="6" w:space="0" w:color="FFFFFF"/>
              <w:end w:val="single" w:sz="6" w:space="0" w:color="FFFFFF"/>
            </w:tcBorders>
            <w:shd w:fill="A5A5A5" w:val="clear"/>
          </w:tcPr>
          <w:p>
            <w:pPr>
              <w:pStyle w:val="Normal"/>
              <w:jc w:val="end"/>
              <w:rPr>
                <w:b/>
                <w:color w:val="000000"/>
              </w:rPr>
            </w:pPr>
            <w:r>
              <w:rPr>
                <w:b/>
                <w:color w:val="000000"/>
              </w:rPr>
              <w:t>2001 Forecast</w:t>
            </w:r>
          </w:p>
        </w:tc>
        <w:tc>
          <w:tcPr>
            <w:tcW w:w="1241" w:type="dxa"/>
            <w:gridSpan w:val="4"/>
            <w:tcBorders>
              <w:start w:val="single" w:sz="6" w:space="0" w:color="FFFFFF"/>
              <w:bottom w:val="single" w:sz="6" w:space="0" w:color="FFFFFF"/>
              <w:end w:val="single" w:sz="6" w:space="0" w:color="FFFFFF"/>
            </w:tcBorders>
            <w:shd w:fill="A5A5A5" w:val="clear"/>
          </w:tcPr>
          <w:p>
            <w:pPr>
              <w:pStyle w:val="Normal"/>
              <w:jc w:val="end"/>
              <w:rPr>
                <w:b/>
                <w:color w:val="000000"/>
              </w:rPr>
            </w:pPr>
            <w:r>
              <w:rPr>
                <w:b/>
                <w:color w:val="000000"/>
              </w:rPr>
              <w:t>2002</w:t>
            </w:r>
          </w:p>
          <w:p>
            <w:pPr>
              <w:pStyle w:val="Normal"/>
              <w:jc w:val="end"/>
              <w:rPr>
                <w:b/>
                <w:color w:val="000000"/>
              </w:rPr>
            </w:pPr>
            <w:r>
              <w:rPr>
                <w:b/>
                <w:color w:val="000000"/>
              </w:rPr>
              <w:t>Forecast</w:t>
            </w:r>
          </w:p>
        </w:tc>
        <w:tc>
          <w:tcPr>
            <w:tcW w:w="1200" w:type="dxa"/>
            <w:tcBorders>
              <w:start w:val="single" w:sz="6" w:space="0" w:color="FFFFFF"/>
              <w:bottom w:val="single" w:sz="6" w:space="0" w:color="FFFFFF"/>
              <w:end w:val="single" w:sz="6" w:space="0" w:color="FFFFFF"/>
            </w:tcBorders>
            <w:shd w:fill="A5A5A5" w:val="clear"/>
          </w:tcPr>
          <w:p>
            <w:pPr>
              <w:pStyle w:val="Normal"/>
              <w:jc w:val="end"/>
              <w:rPr>
                <w:b/>
                <w:color w:val="000000"/>
              </w:rPr>
            </w:pPr>
            <w:r>
              <w:rPr>
                <w:b/>
                <w:color w:val="000000"/>
              </w:rPr>
              <w:t>2003</w:t>
            </w:r>
          </w:p>
          <w:p>
            <w:pPr>
              <w:pStyle w:val="Normal"/>
              <w:jc w:val="end"/>
              <w:rPr>
                <w:b/>
                <w:color w:val="000000"/>
              </w:rPr>
            </w:pPr>
            <w:r>
              <w:rPr>
                <w:b/>
                <w:color w:val="000000"/>
              </w:rPr>
              <w:t>Forecast</w:t>
            </w:r>
          </w:p>
        </w:tc>
      </w:tr>
      <w:tr>
        <w:trPr>
          <w:trHeight w:val="74" w:hRule="atLeast"/>
        </w:trPr>
        <w:tc>
          <w:tcPr>
            <w:tcW w:w="2788" w:type="dxa"/>
            <w:tcBorders/>
          </w:tcPr>
          <w:p>
            <w:pPr>
              <w:pStyle w:val="Normal"/>
              <w:snapToGrid w:val="false"/>
              <w:jc w:val="both"/>
              <w:rPr>
                <w:b/>
                <w:color w:val="000000"/>
                <w:sz w:val="10"/>
              </w:rPr>
            </w:pPr>
            <w:r>
              <w:rPr>
                <w:b/>
                <w:color w:val="000000"/>
                <w:sz w:val="10"/>
              </w:rPr>
            </w:r>
          </w:p>
        </w:tc>
        <w:tc>
          <w:tcPr>
            <w:tcW w:w="1279" w:type="dxa"/>
            <w:tcBorders/>
          </w:tcPr>
          <w:p>
            <w:pPr>
              <w:pStyle w:val="Normal"/>
              <w:snapToGrid w:val="false"/>
              <w:jc w:val="both"/>
              <w:rPr>
                <w:b/>
                <w:sz w:val="10"/>
              </w:rPr>
            </w:pPr>
            <w:r>
              <w:rPr>
                <w:b/>
                <w:sz w:val="10"/>
              </w:rPr>
            </w:r>
          </w:p>
        </w:tc>
        <w:tc>
          <w:tcPr>
            <w:tcW w:w="1241" w:type="dxa"/>
            <w:tcBorders/>
          </w:tcPr>
          <w:p>
            <w:pPr>
              <w:pStyle w:val="Normal"/>
              <w:snapToGrid w:val="false"/>
              <w:jc w:val="both"/>
              <w:rPr>
                <w:b/>
                <w:sz w:val="10"/>
              </w:rPr>
            </w:pPr>
            <w:r>
              <w:rPr>
                <w:b/>
                <w:sz w:val="10"/>
              </w:rPr>
            </w:r>
          </w:p>
        </w:tc>
        <w:tc>
          <w:tcPr>
            <w:tcW w:w="1241" w:type="dxa"/>
            <w:gridSpan w:val="4"/>
            <w:tcBorders/>
          </w:tcPr>
          <w:p>
            <w:pPr>
              <w:pStyle w:val="Normal"/>
              <w:snapToGrid w:val="false"/>
              <w:jc w:val="both"/>
              <w:rPr>
                <w:b/>
                <w:sz w:val="10"/>
              </w:rPr>
            </w:pPr>
            <w:r>
              <w:rPr>
                <w:b/>
                <w:sz w:val="10"/>
              </w:rPr>
            </w:r>
          </w:p>
        </w:tc>
        <w:tc>
          <w:tcPr>
            <w:tcW w:w="1200" w:type="dxa"/>
            <w:tcBorders/>
          </w:tcPr>
          <w:p>
            <w:pPr>
              <w:pStyle w:val="Normal"/>
              <w:snapToGrid w:val="false"/>
              <w:jc w:val="both"/>
              <w:rPr>
                <w:b/>
                <w:sz w:val="10"/>
              </w:rPr>
            </w:pPr>
            <w:r>
              <w:rPr>
                <w:b/>
                <w:sz w:val="10"/>
              </w:rPr>
            </w:r>
          </w:p>
        </w:tc>
      </w:tr>
      <w:tr>
        <w:trPr>
          <w:trHeight w:val="250" w:hRule="atLeast"/>
        </w:trPr>
        <w:tc>
          <w:tcPr>
            <w:tcW w:w="2788" w:type="dxa"/>
            <w:tcBorders/>
          </w:tcPr>
          <w:p>
            <w:pPr>
              <w:pStyle w:val="Normal"/>
              <w:jc w:val="both"/>
              <w:rPr>
                <w:b/>
              </w:rPr>
            </w:pPr>
            <w:r>
              <w:rPr>
                <w:b/>
              </w:rPr>
              <w:t>REVENUES</w:t>
            </w:r>
          </w:p>
          <w:p>
            <w:pPr>
              <w:pStyle w:val="Normal"/>
              <w:tabs>
                <w:tab w:val="clear" w:pos="720"/>
                <w:tab w:val="left" w:pos="377" w:leader="none"/>
              </w:tabs>
              <w:jc w:val="both"/>
              <w:rPr>
                <w:b/>
              </w:rPr>
            </w:pPr>
            <w:r>
              <w:rPr>
                <w:b/>
              </w:rPr>
              <w:t xml:space="preserve">   </w:t>
            </w:r>
            <w:r>
              <w:rPr>
                <w:b/>
              </w:rPr>
              <w:t>Market-making</w:t>
            </w:r>
          </w:p>
          <w:p>
            <w:pPr>
              <w:pStyle w:val="Normal"/>
              <w:tabs>
                <w:tab w:val="clear" w:pos="720"/>
                <w:tab w:val="left" w:pos="377" w:leader="none"/>
              </w:tabs>
              <w:jc w:val="both"/>
              <w:rPr>
                <w:b/>
              </w:rPr>
            </w:pPr>
            <w:r>
              <w:rPr>
                <w:b/>
              </w:rPr>
              <w:t xml:space="preserve">   </w:t>
            </w:r>
            <w:r>
              <w:rPr>
                <w:b/>
              </w:rPr>
              <w:t>Risk Warehousing</w:t>
            </w:r>
          </w:p>
          <w:p>
            <w:pPr>
              <w:pStyle w:val="Normal"/>
              <w:tabs>
                <w:tab w:val="clear" w:pos="720"/>
                <w:tab w:val="left" w:pos="377" w:leader="none"/>
              </w:tabs>
              <w:jc w:val="both"/>
              <w:rPr>
                <w:b/>
              </w:rPr>
            </w:pPr>
            <w:r>
              <w:rPr>
                <w:b/>
              </w:rPr>
              <w:t xml:space="preserve">   </w:t>
            </w:r>
            <w:r>
              <w:rPr>
                <w:b/>
              </w:rPr>
              <w:t>Structured Deals</w:t>
            </w:r>
          </w:p>
          <w:p>
            <w:pPr>
              <w:pStyle w:val="Normal"/>
              <w:tabs>
                <w:tab w:val="clear" w:pos="720"/>
                <w:tab w:val="left" w:pos="377" w:leader="none"/>
              </w:tabs>
              <w:jc w:val="both"/>
              <w:rPr>
                <w:b/>
              </w:rPr>
            </w:pPr>
            <w:r>
              <w:rPr>
                <w:b/>
              </w:rPr>
              <w:t xml:space="preserve">   </w:t>
            </w:r>
            <w:r>
              <w:rPr>
                <w:b/>
              </w:rPr>
              <w:t>Customised Solutions</w:t>
            </w:r>
          </w:p>
          <w:p>
            <w:pPr>
              <w:pStyle w:val="Normal"/>
              <w:tabs>
                <w:tab w:val="clear" w:pos="720"/>
                <w:tab w:val="left" w:pos="377" w:leader="none"/>
              </w:tabs>
              <w:jc w:val="both"/>
              <w:rPr>
                <w:b/>
              </w:rPr>
            </w:pPr>
            <w:r>
              <w:rPr>
                <w:b/>
              </w:rPr>
              <w:t>Total Revenues</w:t>
            </w:r>
          </w:p>
        </w:tc>
        <w:tc>
          <w:tcPr>
            <w:tcW w:w="1279" w:type="dxa"/>
            <w:tcBorders/>
          </w:tcPr>
          <w:p>
            <w:pPr>
              <w:pStyle w:val="Normal"/>
              <w:snapToGrid w:val="false"/>
              <w:jc w:val="end"/>
              <w:rPr>
                <w:b/>
              </w:rPr>
            </w:pPr>
            <w:r>
              <w:rPr>
                <w:b/>
              </w:rPr>
            </w:r>
          </w:p>
          <w:p>
            <w:pPr>
              <w:pStyle w:val="Normal"/>
              <w:jc w:val="end"/>
              <w:rPr>
                <w:b/>
              </w:rPr>
            </w:pPr>
            <w:r>
              <w:rPr>
                <w:b/>
              </w:rPr>
              <w:t>1</w:t>
            </w:r>
          </w:p>
          <w:p>
            <w:pPr>
              <w:pStyle w:val="Normal"/>
              <w:jc w:val="end"/>
              <w:rPr>
                <w:b/>
              </w:rPr>
            </w:pPr>
            <w:r>
              <w:rPr>
                <w:b/>
              </w:rPr>
              <w:t>3</w:t>
            </w:r>
          </w:p>
          <w:p>
            <w:pPr>
              <w:pStyle w:val="Normal"/>
              <w:jc w:val="end"/>
              <w:rPr>
                <w:b/>
              </w:rPr>
            </w:pPr>
            <w:r>
              <w:rPr>
                <w:b/>
              </w:rPr>
              <w:t>7</w:t>
            </w:r>
          </w:p>
          <w:p>
            <w:pPr>
              <w:pStyle w:val="Normal"/>
              <w:jc w:val="end"/>
              <w:rPr>
                <w:b/>
                <w:u w:val="single"/>
              </w:rPr>
            </w:pPr>
            <w:r>
              <w:rPr>
                <w:b/>
                <w:u w:val="single"/>
              </w:rPr>
              <w:t>0</w:t>
            </w:r>
          </w:p>
          <w:p>
            <w:pPr>
              <w:pStyle w:val="Normal"/>
              <w:jc w:val="end"/>
              <w:rPr>
                <w:b/>
              </w:rPr>
            </w:pPr>
            <w:r>
              <w:rPr>
                <w:b/>
              </w:rPr>
              <w:t>11</w:t>
            </w:r>
          </w:p>
        </w:tc>
        <w:tc>
          <w:tcPr>
            <w:tcW w:w="1241" w:type="dxa"/>
            <w:tcBorders/>
          </w:tcPr>
          <w:p>
            <w:pPr>
              <w:pStyle w:val="Normal"/>
              <w:snapToGrid w:val="false"/>
              <w:jc w:val="end"/>
              <w:rPr>
                <w:b/>
              </w:rPr>
            </w:pPr>
            <w:r>
              <w:rPr>
                <w:b/>
              </w:rPr>
            </w:r>
          </w:p>
          <w:p>
            <w:pPr>
              <w:pStyle w:val="Normal"/>
              <w:jc w:val="end"/>
              <w:rPr>
                <w:b/>
              </w:rPr>
            </w:pPr>
            <w:r>
              <w:rPr>
                <w:b/>
              </w:rPr>
              <w:t>14</w:t>
            </w:r>
          </w:p>
          <w:p>
            <w:pPr>
              <w:pStyle w:val="Normal"/>
              <w:jc w:val="end"/>
              <w:rPr>
                <w:b/>
              </w:rPr>
            </w:pPr>
            <w:r>
              <w:rPr>
                <w:b/>
              </w:rPr>
              <w:t>15</w:t>
            </w:r>
          </w:p>
          <w:p>
            <w:pPr>
              <w:pStyle w:val="Normal"/>
              <w:jc w:val="end"/>
              <w:rPr>
                <w:b/>
              </w:rPr>
            </w:pPr>
            <w:r>
              <w:rPr>
                <w:b/>
              </w:rPr>
              <w:t>25</w:t>
            </w:r>
          </w:p>
          <w:p>
            <w:pPr>
              <w:pStyle w:val="Normal"/>
              <w:jc w:val="end"/>
              <w:rPr>
                <w:b/>
                <w:u w:val="single"/>
              </w:rPr>
            </w:pPr>
            <w:r>
              <w:rPr>
                <w:b/>
                <w:u w:val="single"/>
              </w:rPr>
              <w:t>1</w:t>
            </w:r>
          </w:p>
          <w:p>
            <w:pPr>
              <w:pStyle w:val="Normal"/>
              <w:jc w:val="end"/>
              <w:rPr>
                <w:b/>
              </w:rPr>
            </w:pPr>
            <w:r>
              <w:rPr>
                <w:b/>
              </w:rPr>
              <w:t>55</w:t>
            </w:r>
          </w:p>
        </w:tc>
        <w:tc>
          <w:tcPr>
            <w:tcW w:w="1241" w:type="dxa"/>
            <w:gridSpan w:val="4"/>
            <w:tcBorders/>
          </w:tcPr>
          <w:p>
            <w:pPr>
              <w:pStyle w:val="Normal"/>
              <w:snapToGrid w:val="false"/>
              <w:jc w:val="end"/>
              <w:rPr>
                <w:b/>
              </w:rPr>
            </w:pPr>
            <w:r>
              <w:rPr>
                <w:b/>
              </w:rPr>
            </w:r>
          </w:p>
          <w:p>
            <w:pPr>
              <w:pStyle w:val="Normal"/>
              <w:jc w:val="end"/>
              <w:rPr>
                <w:b/>
              </w:rPr>
            </w:pPr>
            <w:r>
              <w:rPr>
                <w:b/>
              </w:rPr>
              <w:t>47</w:t>
            </w:r>
          </w:p>
          <w:p>
            <w:pPr>
              <w:pStyle w:val="Normal"/>
              <w:jc w:val="end"/>
              <w:rPr>
                <w:b/>
              </w:rPr>
            </w:pPr>
            <w:r>
              <w:rPr>
                <w:b/>
              </w:rPr>
              <w:t>29</w:t>
            </w:r>
          </w:p>
          <w:p>
            <w:pPr>
              <w:pStyle w:val="Normal"/>
              <w:jc w:val="end"/>
              <w:rPr>
                <w:b/>
              </w:rPr>
            </w:pPr>
            <w:r>
              <w:rPr>
                <w:b/>
              </w:rPr>
              <w:t>49</w:t>
            </w:r>
          </w:p>
          <w:p>
            <w:pPr>
              <w:pStyle w:val="Normal"/>
              <w:jc w:val="end"/>
              <w:rPr>
                <w:b/>
                <w:u w:val="single"/>
              </w:rPr>
            </w:pPr>
            <w:r>
              <w:rPr>
                <w:b/>
                <w:u w:val="single"/>
              </w:rPr>
              <w:t>4</w:t>
            </w:r>
          </w:p>
          <w:p>
            <w:pPr>
              <w:pStyle w:val="Normal"/>
              <w:jc w:val="end"/>
              <w:rPr>
                <w:b/>
              </w:rPr>
            </w:pPr>
            <w:r>
              <w:rPr>
                <w:b/>
              </w:rPr>
              <w:t>129</w:t>
            </w:r>
          </w:p>
        </w:tc>
        <w:tc>
          <w:tcPr>
            <w:tcW w:w="1200" w:type="dxa"/>
            <w:tcBorders/>
          </w:tcPr>
          <w:p>
            <w:pPr>
              <w:pStyle w:val="Normal"/>
              <w:snapToGrid w:val="false"/>
              <w:jc w:val="end"/>
              <w:rPr>
                <w:b/>
              </w:rPr>
            </w:pPr>
            <w:r>
              <w:rPr>
                <w:b/>
              </w:rPr>
            </w:r>
          </w:p>
          <w:p>
            <w:pPr>
              <w:pStyle w:val="Normal"/>
              <w:jc w:val="end"/>
              <w:rPr>
                <w:b/>
              </w:rPr>
            </w:pPr>
            <w:r>
              <w:rPr>
                <w:b/>
              </w:rPr>
              <w:t>110</w:t>
            </w:r>
          </w:p>
          <w:p>
            <w:pPr>
              <w:pStyle w:val="Normal"/>
              <w:jc w:val="end"/>
              <w:rPr>
                <w:b/>
              </w:rPr>
            </w:pPr>
            <w:r>
              <w:rPr>
                <w:b/>
              </w:rPr>
              <w:t>39</w:t>
            </w:r>
          </w:p>
          <w:p>
            <w:pPr>
              <w:pStyle w:val="Normal"/>
              <w:jc w:val="end"/>
              <w:rPr>
                <w:b/>
              </w:rPr>
            </w:pPr>
            <w:r>
              <w:rPr>
                <w:b/>
              </w:rPr>
              <w:t>60</w:t>
            </w:r>
          </w:p>
          <w:p>
            <w:pPr>
              <w:pStyle w:val="Normal"/>
              <w:jc w:val="end"/>
              <w:rPr>
                <w:b/>
                <w:u w:val="single"/>
              </w:rPr>
            </w:pPr>
            <w:r>
              <w:rPr>
                <w:b/>
                <w:u w:val="single"/>
              </w:rPr>
              <w:t>13</w:t>
            </w:r>
          </w:p>
          <w:p>
            <w:pPr>
              <w:pStyle w:val="Normal"/>
              <w:jc w:val="end"/>
              <w:rPr>
                <w:b/>
              </w:rPr>
            </w:pPr>
            <w:r>
              <w:rPr>
                <w:b/>
              </w:rPr>
              <w:t>222</w:t>
            </w:r>
          </w:p>
        </w:tc>
      </w:tr>
      <w:tr>
        <w:trPr>
          <w:trHeight w:val="90" w:hRule="atLeast"/>
        </w:trPr>
        <w:tc>
          <w:tcPr>
            <w:tcW w:w="2788" w:type="dxa"/>
            <w:tcBorders/>
          </w:tcPr>
          <w:p>
            <w:pPr>
              <w:pStyle w:val="Normal"/>
              <w:snapToGrid w:val="false"/>
              <w:jc w:val="both"/>
              <w:rPr>
                <w:b/>
                <w:sz w:val="10"/>
              </w:rPr>
            </w:pPr>
            <w:r>
              <w:rPr>
                <w:b/>
                <w:sz w:val="10"/>
              </w:rPr>
            </w:r>
          </w:p>
        </w:tc>
        <w:tc>
          <w:tcPr>
            <w:tcW w:w="1279" w:type="dxa"/>
            <w:tcBorders/>
          </w:tcPr>
          <w:p>
            <w:pPr>
              <w:pStyle w:val="Normal"/>
              <w:snapToGrid w:val="false"/>
              <w:jc w:val="end"/>
              <w:rPr>
                <w:b/>
                <w:sz w:val="10"/>
              </w:rPr>
            </w:pPr>
            <w:r>
              <w:rPr>
                <w:b/>
                <w:sz w:val="10"/>
              </w:rPr>
            </w:r>
          </w:p>
        </w:tc>
        <w:tc>
          <w:tcPr>
            <w:tcW w:w="1241" w:type="dxa"/>
            <w:tcBorders/>
          </w:tcPr>
          <w:p>
            <w:pPr>
              <w:pStyle w:val="Normal"/>
              <w:snapToGrid w:val="false"/>
              <w:jc w:val="end"/>
              <w:rPr>
                <w:b/>
                <w:sz w:val="10"/>
              </w:rPr>
            </w:pPr>
            <w:r>
              <w:rPr>
                <w:b/>
                <w:sz w:val="10"/>
              </w:rPr>
            </w:r>
          </w:p>
        </w:tc>
        <w:tc>
          <w:tcPr>
            <w:tcW w:w="1241" w:type="dxa"/>
            <w:gridSpan w:val="4"/>
            <w:tcBorders/>
          </w:tcPr>
          <w:p>
            <w:pPr>
              <w:pStyle w:val="Normal"/>
              <w:snapToGrid w:val="false"/>
              <w:jc w:val="end"/>
              <w:rPr>
                <w:b/>
                <w:sz w:val="10"/>
              </w:rPr>
            </w:pPr>
            <w:r>
              <w:rPr>
                <w:b/>
                <w:sz w:val="10"/>
              </w:rPr>
            </w:r>
          </w:p>
        </w:tc>
        <w:tc>
          <w:tcPr>
            <w:tcW w:w="1200" w:type="dxa"/>
            <w:tcBorders/>
          </w:tcPr>
          <w:p>
            <w:pPr>
              <w:pStyle w:val="Normal"/>
              <w:snapToGrid w:val="false"/>
              <w:jc w:val="end"/>
              <w:rPr>
                <w:b/>
                <w:sz w:val="10"/>
              </w:rPr>
            </w:pPr>
            <w:r>
              <w:rPr>
                <w:b/>
                <w:sz w:val="10"/>
              </w:rPr>
            </w:r>
          </w:p>
        </w:tc>
      </w:tr>
      <w:tr>
        <w:trPr>
          <w:trHeight w:val="250" w:hRule="atLeast"/>
        </w:trPr>
        <w:tc>
          <w:tcPr>
            <w:tcW w:w="2788" w:type="dxa"/>
            <w:tcBorders/>
          </w:tcPr>
          <w:p>
            <w:pPr>
              <w:pStyle w:val="Normal"/>
              <w:jc w:val="both"/>
              <w:rPr>
                <w:b/>
              </w:rPr>
            </w:pPr>
            <w:r>
              <w:rPr>
                <w:b/>
              </w:rPr>
              <w:t>EBITDA</w:t>
            </w:r>
          </w:p>
        </w:tc>
        <w:tc>
          <w:tcPr>
            <w:tcW w:w="1279" w:type="dxa"/>
            <w:tcBorders/>
          </w:tcPr>
          <w:p>
            <w:pPr>
              <w:pStyle w:val="Normal"/>
              <w:jc w:val="end"/>
              <w:rPr>
                <w:b/>
              </w:rPr>
            </w:pPr>
            <w:r>
              <w:rPr>
                <w:b/>
              </w:rPr>
              <w:t>-1</w:t>
            </w:r>
          </w:p>
        </w:tc>
        <w:tc>
          <w:tcPr>
            <w:tcW w:w="1241" w:type="dxa"/>
            <w:tcBorders/>
          </w:tcPr>
          <w:p>
            <w:pPr>
              <w:pStyle w:val="Normal"/>
              <w:jc w:val="end"/>
              <w:rPr>
                <w:b/>
              </w:rPr>
            </w:pPr>
            <w:r>
              <w:rPr>
                <w:b/>
              </w:rPr>
              <w:t>10</w:t>
            </w:r>
          </w:p>
        </w:tc>
        <w:tc>
          <w:tcPr>
            <w:tcW w:w="1241" w:type="dxa"/>
            <w:gridSpan w:val="4"/>
            <w:tcBorders/>
          </w:tcPr>
          <w:p>
            <w:pPr>
              <w:pStyle w:val="Normal"/>
              <w:tabs>
                <w:tab w:val="clear" w:pos="720"/>
                <w:tab w:val="center" w:pos="590" w:leader="none"/>
                <w:tab w:val="right" w:pos="1181" w:leader="none"/>
              </w:tabs>
              <w:jc w:val="end"/>
              <w:rPr>
                <w:b/>
              </w:rPr>
            </w:pPr>
            <w:r>
              <w:rPr>
                <w:b/>
              </w:rPr>
              <w:t>80</w:t>
            </w:r>
          </w:p>
        </w:tc>
        <w:tc>
          <w:tcPr>
            <w:tcW w:w="1200" w:type="dxa"/>
            <w:tcBorders/>
          </w:tcPr>
          <w:p>
            <w:pPr>
              <w:pStyle w:val="Normal"/>
              <w:jc w:val="end"/>
              <w:rPr>
                <w:b/>
              </w:rPr>
            </w:pPr>
            <w:r>
              <w:rPr>
                <w:b/>
              </w:rPr>
              <w:t>203</w:t>
            </w:r>
          </w:p>
        </w:tc>
      </w:tr>
      <w:tr>
        <w:trPr>
          <w:trHeight w:val="250" w:hRule="atLeast"/>
        </w:trPr>
        <w:tc>
          <w:tcPr>
            <w:tcW w:w="2788" w:type="dxa"/>
            <w:tcBorders>
              <w:bottom w:val="threeDEmboss" w:sz="24" w:space="0" w:color="000000"/>
            </w:tcBorders>
          </w:tcPr>
          <w:p>
            <w:pPr>
              <w:pStyle w:val="Normal"/>
              <w:snapToGrid w:val="false"/>
              <w:jc w:val="both"/>
              <w:rPr>
                <w:b/>
              </w:rPr>
            </w:pPr>
            <w:r>
              <w:rPr>
                <w:b/>
              </w:rPr>
            </w:r>
          </w:p>
        </w:tc>
        <w:tc>
          <w:tcPr>
            <w:tcW w:w="1279" w:type="dxa"/>
            <w:tcBorders>
              <w:bottom w:val="threeDEmboss" w:sz="24" w:space="0" w:color="000000"/>
            </w:tcBorders>
          </w:tcPr>
          <w:p>
            <w:pPr>
              <w:pStyle w:val="Normal"/>
              <w:snapToGrid w:val="false"/>
              <w:jc w:val="end"/>
              <w:rPr>
                <w:b/>
              </w:rPr>
            </w:pPr>
            <w:r>
              <w:rPr>
                <w:b/>
              </w:rPr>
            </w:r>
          </w:p>
        </w:tc>
        <w:tc>
          <w:tcPr>
            <w:tcW w:w="1241" w:type="dxa"/>
            <w:tcBorders>
              <w:bottom w:val="threeDEmboss" w:sz="24" w:space="0" w:color="000000"/>
            </w:tcBorders>
          </w:tcPr>
          <w:p>
            <w:pPr>
              <w:pStyle w:val="Normal"/>
              <w:snapToGrid w:val="false"/>
              <w:jc w:val="end"/>
              <w:rPr>
                <w:b/>
              </w:rPr>
            </w:pPr>
            <w:r>
              <w:rPr>
                <w:b/>
              </w:rPr>
            </w:r>
          </w:p>
        </w:tc>
        <w:tc>
          <w:tcPr>
            <w:tcW w:w="1241" w:type="dxa"/>
            <w:gridSpan w:val="4"/>
            <w:tcBorders>
              <w:bottom w:val="threeDEmboss" w:sz="24" w:space="0" w:color="000000"/>
            </w:tcBorders>
          </w:tcPr>
          <w:p>
            <w:pPr>
              <w:pStyle w:val="Normal"/>
              <w:tabs>
                <w:tab w:val="clear" w:pos="720"/>
                <w:tab w:val="center" w:pos="590" w:leader="none"/>
                <w:tab w:val="right" w:pos="1181" w:leader="none"/>
              </w:tabs>
              <w:snapToGrid w:val="false"/>
              <w:rPr>
                <w:b/>
              </w:rPr>
            </w:pPr>
            <w:r>
              <w:rPr>
                <w:b/>
              </w:rPr>
            </w:r>
          </w:p>
        </w:tc>
        <w:tc>
          <w:tcPr>
            <w:tcW w:w="1200" w:type="dxa"/>
            <w:tcBorders>
              <w:bottom w:val="threeDEmboss" w:sz="24" w:space="0" w:color="000000"/>
            </w:tcBorders>
          </w:tcPr>
          <w:p>
            <w:pPr>
              <w:pStyle w:val="Normal"/>
              <w:snapToGrid w:val="false"/>
              <w:jc w:val="end"/>
              <w:rPr>
                <w:b/>
              </w:rPr>
            </w:pPr>
            <w:r>
              <w:rPr>
                <w:b/>
              </w:rPr>
            </w:r>
          </w:p>
        </w:tc>
      </w:tr>
    </w:tbl>
    <w:p>
      <w:pPr>
        <w:pStyle w:val="Normal"/>
        <w:jc w:val="both"/>
        <w:rPr>
          <w:sz w:val="4"/>
        </w:rPr>
      </w:pPr>
      <w:r>
        <w:rPr>
          <w:sz w:val="4"/>
        </w:rPr>
      </w:r>
    </w:p>
    <w:p>
      <w:pPr>
        <w:pStyle w:val="Normal"/>
        <w:jc w:val="both"/>
        <w:rPr>
          <w:sz w:val="4"/>
        </w:rPr>
      </w:pPr>
      <w:r>
        <w:rPr>
          <w:sz w:val="4"/>
        </w:rPr>
      </w:r>
    </w:p>
    <w:p>
      <w:pPr>
        <w:pStyle w:val="BodyText2"/>
        <w:rPr/>
      </w:pPr>
      <w:r>
        <w:rPr/>
        <w:t xml:space="preserve">The financial projections are based on the assumption that the </w:t>
      </w:r>
      <w:del w:id="160" w:author="jbottoml" w:date="2001-01-11T09:44:00Z">
        <w:r>
          <w:rPr/>
          <w:delText>FBP</w:delText>
        </w:r>
      </w:del>
      <w:ins w:id="161" w:author="jbottoml" w:date="2001-01-11T09:44:00Z">
        <w:r>
          <w:rPr/>
          <w:t>DBS</w:t>
        </w:r>
      </w:ins>
      <w:r>
        <w:rPr/>
        <w:t xml:space="preserve"> market grows at an annual rate of 160%, using 2001 as the base year.  For an analysis of the assumed growth rate, see Appendix I</w:t>
      </w:r>
      <w:del w:id="162" w:author="jbottoml" w:date="2001-01-10T18:02:00Z">
        <w:r>
          <w:rPr/>
          <w:delText>G</w:delText>
        </w:r>
      </w:del>
      <w:r>
        <w:rPr/>
        <w:t>.</w:t>
      </w:r>
    </w:p>
    <w:p>
      <w:pPr>
        <w:pStyle w:val="Normal"/>
        <w:jc w:val="both"/>
        <w:rPr/>
      </w:pPr>
      <w:r>
        <w:rPr/>
      </w:r>
    </w:p>
    <w:p>
      <w:pPr>
        <w:pStyle w:val="Heading1"/>
        <w:spacing w:before="240" w:after="120"/>
        <w:ind w:hanging="0" w:start="0"/>
        <w:rPr>
          <w:color w:val="000000"/>
          <w:sz w:val="24"/>
        </w:rPr>
      </w:pPr>
      <w:r>
        <w:rPr>
          <w:color w:val="000000"/>
          <w:sz w:val="24"/>
        </w:rPr>
        <w:t>SWOT</w:t>
      </w:r>
      <w:ins w:id="163" w:author="jbottoml" w:date="2001-01-10T18:01:00Z">
        <w:r>
          <w:rPr>
            <w:rStyle w:val="FootnoteCharacters"/>
            <w:rStyle w:val="FootnoteReference"/>
            <w:color w:val="000000"/>
            <w:sz w:val="24"/>
          </w:rPr>
          <w:footnoteReference w:id="10"/>
        </w:r>
      </w:ins>
      <w:r>
        <w:rPr>
          <w:color w:val="000000"/>
          <w:sz w:val="24"/>
        </w:rPr>
        <w:t xml:space="preserve"> Analysis of Enron Credit</w:t>
      </w:r>
    </w:p>
    <w:p>
      <w:pPr>
        <w:pStyle w:val="Heading2"/>
        <w:rPr/>
      </w:pPr>
      <w:r>
        <w:rPr>
          <w:rPrChange w:id="0" w:author="jbottoml" w:date="2001-01-10T18:56:00Z"/>
        </w:rPr>
        <w:t>X.1</w:t>
        <w:tab/>
        <w:t>Strengths</w:t>
        <w:tab/>
      </w:r>
    </w:p>
    <w:p>
      <w:pPr>
        <w:pStyle w:val="Normal"/>
        <w:numPr>
          <w:ilvl w:val="0"/>
          <w:numId w:val="14"/>
        </w:numPr>
        <w:rPr/>
      </w:pPr>
      <w:r>
        <w:rPr/>
        <w:t xml:space="preserve">Enron has a proven ability to commoditize previously opaque markets </w:t>
      </w:r>
    </w:p>
    <w:p>
      <w:pPr>
        <w:pStyle w:val="Normal"/>
        <w:numPr>
          <w:ilvl w:val="0"/>
          <w:numId w:val="14"/>
        </w:numPr>
        <w:rPr/>
      </w:pPr>
      <w:r>
        <w:rPr/>
        <w:t xml:space="preserve">Enron also has a proven ability to develop and make markets in new businesses </w:t>
      </w:r>
    </w:p>
    <w:p>
      <w:pPr>
        <w:pStyle w:val="Normal"/>
        <w:numPr>
          <w:ilvl w:val="0"/>
          <w:numId w:val="14"/>
        </w:numPr>
        <w:jc w:val="both"/>
        <w:rPr/>
      </w:pPr>
      <w:ins w:id="165" w:author="jbottoml" w:date="2001-01-10T18:09:00Z">
        <w:r>
          <w:rPr/>
          <w:t xml:space="preserve">Enron </w:t>
        </w:r>
      </w:ins>
      <w:del w:id="166" w:author="jbottoml" w:date="2001-01-10T18:09:00Z">
        <w:r>
          <w:rPr/>
          <w:delText xml:space="preserve">We </w:delText>
        </w:r>
      </w:del>
      <w:r>
        <w:rPr/>
        <w:t>ha</w:t>
      </w:r>
      <w:ins w:id="167" w:author="jbottoml" w:date="2001-01-10T18:10:00Z">
        <w:r>
          <w:rPr/>
          <w:t>s</w:t>
        </w:r>
      </w:ins>
      <w:del w:id="168" w:author="jbottoml" w:date="2001-01-10T18:09:00Z">
        <w:r>
          <w:rPr/>
          <w:delText>ve</w:delText>
        </w:r>
      </w:del>
      <w:r>
        <w:rPr/>
        <w:t xml:space="preserve"> the risk appetite, balance sheet and expertise to provide </w:t>
      </w:r>
      <w:del w:id="169" w:author="jbottoml" w:date="2001-01-10T18:09:00Z">
        <w:r>
          <w:rPr/>
          <w:delText xml:space="preserve">two </w:delText>
        </w:r>
      </w:del>
      <w:ins w:id="170" w:author="jbottoml" w:date="2001-01-10T18:09:00Z">
        <w:r>
          <w:rPr/>
          <w:t>two-</w:t>
        </w:r>
      </w:ins>
      <w:r>
        <w:rPr/>
        <w:t>way pricing and will be willing to execute on either side of a transaction in order to make markets and to develop a more diversified book</w:t>
      </w:r>
    </w:p>
    <w:p>
      <w:pPr>
        <w:pStyle w:val="Normal"/>
        <w:numPr>
          <w:ilvl w:val="0"/>
          <w:numId w:val="14"/>
        </w:numPr>
        <w:jc w:val="both"/>
        <w:rPr/>
      </w:pPr>
      <w:r>
        <w:rPr/>
        <w:t>Enron has developed a great deal of credit assessment expertise and industry knowledge as a result of our existing businesses</w:t>
      </w:r>
    </w:p>
    <w:p>
      <w:pPr>
        <w:pStyle w:val="Normal"/>
        <w:numPr>
          <w:ilvl w:val="0"/>
          <w:numId w:val="14"/>
        </w:numPr>
        <w:jc w:val="both"/>
        <w:rPr/>
      </w:pPr>
      <w:r>
        <w:rPr/>
        <w:t>Enron has first class structuring and risk management skills</w:t>
      </w:r>
    </w:p>
    <w:p>
      <w:pPr>
        <w:pStyle w:val="Normal"/>
        <w:numPr>
          <w:ilvl w:val="0"/>
          <w:numId w:val="14"/>
        </w:numPr>
        <w:jc w:val="both"/>
        <w:rPr/>
      </w:pPr>
      <w:r>
        <w:rPr/>
        <w:t>Enron has a proven ability to create and grow new businesses as evidenced by the success of the power business, coal, pulp and paper, weather derivatives, EnronOnline™, broadband services including bandwith trading, etc.</w:t>
      </w:r>
    </w:p>
    <w:p>
      <w:pPr>
        <w:pStyle w:val="Normal"/>
        <w:numPr>
          <w:ilvl w:val="0"/>
          <w:numId w:val="14"/>
        </w:numPr>
        <w:jc w:val="both"/>
        <w:rPr/>
      </w:pPr>
      <w:r>
        <w:rPr/>
        <w:t>Enron is developing a strong name as a major e-commerce player due to the success of EnronOnline™, a leading internet-based transactional platform.</w:t>
      </w:r>
    </w:p>
    <w:p>
      <w:pPr>
        <w:pStyle w:val="Heading2"/>
        <w:rPr/>
      </w:pPr>
      <w:r>
        <w:rPr/>
        <w:t>X.2</w:t>
        <w:tab/>
        <w:t>Weaknesses</w:t>
      </w:r>
    </w:p>
    <w:p>
      <w:pPr>
        <w:pStyle w:val="Normal"/>
        <w:numPr>
          <w:ilvl w:val="0"/>
          <w:numId w:val="23"/>
        </w:numPr>
        <w:jc w:val="both"/>
        <w:rPr/>
      </w:pPr>
      <w:r>
        <w:rPr/>
        <w:t>Enron has no market credibility in credit rating or scoring</w:t>
      </w:r>
    </w:p>
    <w:p>
      <w:pPr>
        <w:pStyle w:val="Normal"/>
        <w:numPr>
          <w:ilvl w:val="0"/>
          <w:numId w:val="23"/>
        </w:numPr>
        <w:jc w:val="both"/>
        <w:rPr/>
      </w:pPr>
      <w:r>
        <w:rPr/>
        <w:t xml:space="preserve">Enron has little </w:t>
      </w:r>
      <w:del w:id="171" w:author="jbottoml" w:date="2001-01-10T18:08:00Z">
        <w:r>
          <w:rPr/>
          <w:delText xml:space="preserve">commercial credit </w:delText>
        </w:r>
      </w:del>
      <w:r>
        <w:rPr/>
        <w:t>expertise</w:t>
      </w:r>
      <w:ins w:id="172" w:author="jbottoml" w:date="2001-01-10T18:08:00Z">
        <w:r>
          <w:rPr/>
          <w:t xml:space="preserve"> selling credit information</w:t>
        </w:r>
      </w:ins>
      <w:r>
        <w:rPr/>
        <w:t xml:space="preserve">, although </w:t>
      </w:r>
      <w:ins w:id="173" w:author="jbottoml" w:date="2001-01-10T18:09:00Z">
        <w:r>
          <w:rPr/>
          <w:t xml:space="preserve">the Company </w:t>
        </w:r>
      </w:ins>
      <w:del w:id="174" w:author="jbottoml" w:date="2001-01-10T18:09:00Z">
        <w:r>
          <w:rPr/>
          <w:delText xml:space="preserve">we </w:delText>
        </w:r>
      </w:del>
      <w:r>
        <w:rPr/>
        <w:t>ha</w:t>
      </w:r>
      <w:ins w:id="175" w:author="jbottoml" w:date="2001-01-10T18:09:00Z">
        <w:r>
          <w:rPr/>
          <w:t>s</w:t>
        </w:r>
      </w:ins>
      <w:del w:id="176" w:author="jbottoml" w:date="2001-01-10T18:09:00Z">
        <w:r>
          <w:rPr/>
          <w:delText>ve</w:delText>
        </w:r>
      </w:del>
      <w:r>
        <w:rPr/>
        <w:t xml:space="preserve"> brought in several industry professionals from investment banks</w:t>
      </w:r>
    </w:p>
    <w:p>
      <w:pPr>
        <w:pStyle w:val="Normal"/>
        <w:numPr>
          <w:ilvl w:val="0"/>
          <w:numId w:val="23"/>
        </w:numPr>
        <w:jc w:val="both"/>
        <w:rPr/>
      </w:pPr>
      <w:r>
        <w:rPr/>
        <w:t>Enron has few natural information advantages</w:t>
      </w:r>
    </w:p>
    <w:p>
      <w:pPr>
        <w:pStyle w:val="Normal"/>
        <w:numPr>
          <w:ilvl w:val="0"/>
          <w:numId w:val="23"/>
        </w:numPr>
        <w:jc w:val="both"/>
        <w:rPr/>
      </w:pPr>
      <w:r>
        <w:rPr/>
        <w:t>The market may assume that Enron Credit</w:t>
      </w:r>
      <w:del w:id="177" w:author="jbottoml" w:date="2001-01-10T18:09:00Z">
        <w:r>
          <w:rPr/>
          <w:delText>™</w:delText>
        </w:r>
      </w:del>
      <w:r>
        <w:rPr/>
        <w:t>’s association with Enron, an industry player, decreases the objectivity of our credit pricing</w:t>
      </w:r>
    </w:p>
    <w:p>
      <w:pPr>
        <w:pStyle w:val="Normal"/>
        <w:numPr>
          <w:ilvl w:val="0"/>
          <w:numId w:val="23"/>
        </w:numPr>
        <w:jc w:val="both"/>
        <w:rPr/>
      </w:pPr>
      <w:r>
        <w:rPr/>
        <w:t>Currently Enron Credit</w:t>
      </w:r>
      <w:del w:id="178" w:author="jbottoml" w:date="2001-01-10T18:09:00Z">
        <w:r>
          <w:rPr/>
          <w:delText>™</w:delText>
        </w:r>
      </w:del>
      <w:r>
        <w:rPr/>
        <w:t xml:space="preserve"> is originating risk in industries with which Enron has a great deal of expertise, but we need a diverse portfolio to decrease risk in Enron’s portfolio and in order to attract more syndication interest</w:t>
      </w:r>
    </w:p>
    <w:p>
      <w:pPr>
        <w:pStyle w:val="Normal"/>
        <w:numPr>
          <w:ilvl w:val="0"/>
          <w:numId w:val="23"/>
        </w:numPr>
        <w:jc w:val="both"/>
        <w:rPr/>
      </w:pPr>
      <w:r>
        <w:rPr/>
        <w:t>Enron is BBB+ rated which might pose a problem in our efforts to originate higher quality credit</w:t>
      </w:r>
    </w:p>
    <w:p>
      <w:pPr>
        <w:pStyle w:val="Normal"/>
        <w:numPr>
          <w:ilvl w:val="0"/>
          <w:numId w:val="4"/>
        </w:numPr>
        <w:jc w:val="both"/>
        <w:rPr/>
      </w:pPr>
      <w:r>
        <w:rPr/>
        <w:t>Alternative credit risk products are better known to the market</w:t>
      </w:r>
    </w:p>
    <w:p>
      <w:pPr>
        <w:pStyle w:val="Normal"/>
        <w:numPr>
          <w:ilvl w:val="0"/>
          <w:numId w:val="22"/>
        </w:numPr>
        <w:jc w:val="both"/>
        <w:rPr/>
      </w:pPr>
      <w:r>
        <w:rPr/>
        <w:t>The ability to distribute credit risk in different stages of the business cycle is unclear</w:t>
      </w:r>
    </w:p>
    <w:p>
      <w:pPr>
        <w:pStyle w:val="Heading2"/>
        <w:rPr/>
      </w:pPr>
      <w:r>
        <w:rPr/>
        <w:t>X.3</w:t>
        <w:tab/>
        <w:t>Opportunities</w:t>
      </w:r>
    </w:p>
    <w:p>
      <w:pPr>
        <w:pStyle w:val="Normal"/>
        <w:numPr>
          <w:ilvl w:val="0"/>
          <w:numId w:val="32"/>
        </w:numPr>
        <w:jc w:val="both"/>
        <w:rPr/>
      </w:pPr>
      <w:r>
        <w:rPr/>
        <w:t>Adequate credit management products do not currently exist</w:t>
      </w:r>
    </w:p>
    <w:p>
      <w:pPr>
        <w:pStyle w:val="Normal"/>
        <w:numPr>
          <w:ilvl w:val="0"/>
          <w:numId w:val="32"/>
        </w:numPr>
        <w:jc w:val="both"/>
        <w:rPr/>
      </w:pPr>
      <w:r>
        <w:rPr/>
        <w:t>There is no transparency in the market and transactions are difficult to complete</w:t>
      </w:r>
    </w:p>
    <w:p>
      <w:pPr>
        <w:pStyle w:val="Normal"/>
        <w:numPr>
          <w:ilvl w:val="0"/>
          <w:numId w:val="32"/>
        </w:numPr>
        <w:jc w:val="both"/>
        <w:rPr/>
      </w:pPr>
      <w:r>
        <w:rPr/>
        <w:t>Current credit protection products are overpriced relative to the real risk</w:t>
      </w:r>
    </w:p>
    <w:p>
      <w:pPr>
        <w:pStyle w:val="Normal"/>
        <w:numPr>
          <w:ilvl w:val="0"/>
          <w:numId w:val="32"/>
        </w:numPr>
        <w:jc w:val="both"/>
        <w:rPr/>
      </w:pPr>
      <w:r>
        <w:rPr/>
        <w:t>The trade credit market respresents the largest sector that Enron has ever attempted to commoditize.</w:t>
      </w:r>
    </w:p>
    <w:p>
      <w:pPr>
        <w:pStyle w:val="Normal"/>
        <w:numPr>
          <w:ilvl w:val="0"/>
          <w:numId w:val="32"/>
        </w:numPr>
        <w:jc w:val="both"/>
        <w:rPr/>
      </w:pPr>
      <w:r>
        <w:rPr/>
        <w:t>Incumbents are reluctant to cannibalize existing businesses and margins</w:t>
      </w:r>
    </w:p>
    <w:p>
      <w:pPr>
        <w:pStyle w:val="FootnoteText"/>
        <w:numPr>
          <w:ilvl w:val="0"/>
          <w:numId w:val="26"/>
        </w:numPr>
        <w:tabs>
          <w:tab w:val="clear" w:pos="720"/>
          <w:tab w:val="left" w:pos="360" w:leader="none"/>
        </w:tabs>
        <w:ind w:hanging="360" w:start="360" w:end="0"/>
        <w:jc w:val="both"/>
        <w:rPr>
          <w:sz w:val="20"/>
        </w:rPr>
      </w:pPr>
      <w:r>
        <w:rPr>
          <w:sz w:val="20"/>
        </w:rPr>
        <w:t>The increase in B2B activity will increase the number of companies interacting with unknown counterparties and will also increase the concentration risk between known counterparties</w:t>
      </w:r>
    </w:p>
    <w:p>
      <w:pPr>
        <w:pStyle w:val="Heading2"/>
        <w:rPr/>
      </w:pPr>
      <w:r>
        <w:rPr/>
        <w:t>X.4</w:t>
        <w:tab/>
        <w:t xml:space="preserve">Threats </w:t>
      </w:r>
    </w:p>
    <w:p>
      <w:pPr>
        <w:pStyle w:val="Normal"/>
        <w:numPr>
          <w:ilvl w:val="0"/>
          <w:numId w:val="16"/>
        </w:numPr>
        <w:jc w:val="both"/>
        <w:rPr/>
      </w:pPr>
      <w:r>
        <w:rPr/>
        <w:t>Banks pose a significant competitive threat particularly since many are making strong e-commerce forays.  Many also have better reputations in the credit derivative market and larger, more established credit derivative business infrastructure</w:t>
      </w:r>
    </w:p>
    <w:p>
      <w:pPr>
        <w:pStyle w:val="Normal"/>
        <w:numPr>
          <w:ilvl w:val="0"/>
          <w:numId w:val="26"/>
        </w:numPr>
        <w:tabs>
          <w:tab w:val="clear" w:pos="720"/>
          <w:tab w:val="left" w:pos="360" w:leader="none"/>
        </w:tabs>
        <w:ind w:hanging="360" w:start="360" w:end="0"/>
        <w:jc w:val="both"/>
        <w:rPr/>
      </w:pPr>
      <w:r>
        <w:rPr/>
        <w:t>An issue to overcome is that it will be easy to originate low quality credit risk, but difficult to syndicate it; conversely, it will be easy to syndicate high quality credit risk, yet difficult to originate it</w:t>
      </w:r>
    </w:p>
    <w:p>
      <w:pPr>
        <w:pStyle w:val="Normal"/>
        <w:numPr>
          <w:ilvl w:val="0"/>
          <w:numId w:val="26"/>
        </w:numPr>
        <w:tabs>
          <w:tab w:val="clear" w:pos="720"/>
        </w:tabs>
        <w:ind w:hanging="360" w:start="360" w:end="0"/>
        <w:jc w:val="both"/>
        <w:rPr/>
      </w:pPr>
      <w:r>
        <w:rPr/>
        <w:t xml:space="preserve">Traditional threats on the information side – i.e., the market is not prepared to move away from traditional credit information sources – as well as the product side – i.e., the market does not see a need for the </w:t>
      </w:r>
      <w:del w:id="179" w:author="jbottoml" w:date="2001-01-11T09:44:00Z">
        <w:r>
          <w:rPr/>
          <w:delText>FBP</w:delText>
        </w:r>
      </w:del>
      <w:ins w:id="180" w:author="jbottoml" w:date="2001-01-11T09:44:00Z">
        <w:r>
          <w:rPr/>
          <w:t>DBS</w:t>
        </w:r>
      </w:ins>
    </w:p>
    <w:p>
      <w:pPr>
        <w:pStyle w:val="Normal"/>
        <w:numPr>
          <w:ilvl w:val="0"/>
          <w:numId w:val="12"/>
        </w:numPr>
        <w:tabs>
          <w:tab w:val="clear" w:pos="720"/>
          <w:tab w:val="left" w:pos="360" w:leader="none"/>
        </w:tabs>
        <w:ind w:hanging="360" w:start="360" w:end="0"/>
        <w:jc w:val="both"/>
        <w:rPr/>
      </w:pPr>
      <w:r>
        <w:rPr/>
        <w:t xml:space="preserve">Companies do not recognize that they are limited by their credit department’s approval </w:t>
      </w:r>
      <w:r>
        <w:rPr>
          <w:b/>
        </w:rPr>
        <w:t>and</w:t>
      </w:r>
      <w:r>
        <w:rPr/>
        <w:t xml:space="preserve"> feel constrained by the decisions often made to manage credit risk.</w:t>
      </w:r>
    </w:p>
    <w:p>
      <w:pPr>
        <w:pStyle w:val="Normal"/>
        <w:rPr/>
      </w:pPr>
      <w:r>
        <w:rPr/>
      </w:r>
      <w:r>
        <w:br w:type="page"/>
      </w:r>
    </w:p>
    <w:p>
      <w:pPr>
        <w:pStyle w:val="Normal"/>
        <w:jc w:val="center"/>
        <w:rPr>
          <w:rFonts w:ascii="Tms Rmn;Times New Roman" w:hAnsi="Tms Rmn;Times New Roman" w:cs="Tms Rmn;Times New Roman"/>
          <w:color w:val="000000"/>
        </w:rPr>
      </w:pPr>
      <w:r>
        <w:rPr>
          <w:rFonts w:cs="Tms Rmn;Times New Roman" w:ascii="Tms Rmn;Times New Roman" w:hAnsi="Tms Rmn;Times New Roman"/>
          <w:color w:val="000000"/>
        </w:rPr>
      </w:r>
    </w:p>
    <w:p>
      <w:pPr>
        <w:pStyle w:val="Normal"/>
        <w:jc w:val="center"/>
        <w:rPr>
          <w:rFonts w:ascii="Tms Rmn;Times New Roman" w:hAnsi="Tms Rmn;Times New Roman" w:cs="Tms Rmn;Times New Roman"/>
          <w:color w:val="000000"/>
        </w:rPr>
      </w:pPr>
      <w:r>
        <w:rPr>
          <w:rFonts w:cs="Tms Rmn;Times New Roman" w:ascii="Tms Rmn;Times New Roman" w:hAnsi="Tms Rmn;Times New Roman"/>
          <w:color w:val="000000"/>
        </w:rPr>
      </w:r>
    </w:p>
    <w:p>
      <w:pPr>
        <w:pStyle w:val="Normal"/>
        <w:jc w:val="center"/>
        <w:rPr>
          <w:rFonts w:ascii="Tms Rmn;Times New Roman" w:hAnsi="Tms Rmn;Times New Roman" w:cs="Tms Rmn;Times New Roman"/>
          <w:color w:val="000000"/>
        </w:rPr>
      </w:pPr>
      <w:r>
        <w:rPr>
          <w:rFonts w:cs="Tms Rmn;Times New Roman" w:ascii="Tms Rmn;Times New Roman" w:hAnsi="Tms Rmn;Times New Roman"/>
          <w:color w:val="000000"/>
        </w:rPr>
      </w:r>
    </w:p>
    <w:p>
      <w:pPr>
        <w:pStyle w:val="Normal"/>
        <w:jc w:val="center"/>
        <w:rPr>
          <w:rFonts w:ascii="Tms Rmn;Times New Roman" w:hAnsi="Tms Rmn;Times New Roman" w:cs="Tms Rmn;Times New Roman"/>
          <w:color w:val="000000"/>
        </w:rPr>
      </w:pPr>
      <w:r>
        <w:rPr>
          <w:rFonts w:cs="Tms Rmn;Times New Roman" w:ascii="Tms Rmn;Times New Roman" w:hAnsi="Tms Rmn;Times New Roman"/>
          <w:color w:val="000000"/>
        </w:rPr>
      </w:r>
    </w:p>
    <w:p>
      <w:pPr>
        <w:pStyle w:val="Normal"/>
        <w:jc w:val="center"/>
        <w:rPr>
          <w:rFonts w:ascii="Tms Rmn;Times New Roman" w:hAnsi="Tms Rmn;Times New Roman" w:cs="Tms Rmn;Times New Roman"/>
          <w:color w:val="000000"/>
        </w:rPr>
      </w:pPr>
      <w:r>
        <w:rPr>
          <w:rFonts w:cs="Tms Rmn;Times New Roman" w:ascii="Tms Rmn;Times New Roman" w:hAnsi="Tms Rmn;Times New Roman"/>
          <w:color w:val="000000"/>
        </w:rPr>
      </w:r>
    </w:p>
    <w:p>
      <w:pPr>
        <w:pStyle w:val="Normal"/>
        <w:jc w:val="center"/>
        <w:rPr>
          <w:rFonts w:ascii="Tms Rmn;Times New Roman" w:hAnsi="Tms Rmn;Times New Roman" w:cs="Tms Rmn;Times New Roman"/>
          <w:color w:val="000000"/>
        </w:rPr>
      </w:pPr>
      <w:r>
        <w:rPr>
          <w:rFonts w:cs="Tms Rmn;Times New Roman" w:ascii="Tms Rmn;Times New Roman" w:hAnsi="Tms Rmn;Times New Roman"/>
          <w:color w:val="000000"/>
        </w:rPr>
      </w:r>
    </w:p>
    <w:p>
      <w:pPr>
        <w:pStyle w:val="Normal"/>
        <w:jc w:val="center"/>
        <w:rPr>
          <w:rFonts w:ascii="Tms Rmn;Times New Roman" w:hAnsi="Tms Rmn;Times New Roman" w:cs="Tms Rmn;Times New Roman"/>
          <w:color w:val="000000"/>
        </w:rPr>
      </w:pPr>
      <w:r>
        <w:rPr>
          <w:rFonts w:cs="Tms Rmn;Times New Roman" w:ascii="Tms Rmn;Times New Roman" w:hAnsi="Tms Rmn;Times New Roman"/>
          <w:color w:val="000000"/>
        </w:rPr>
      </w:r>
    </w:p>
    <w:p>
      <w:pPr>
        <w:pStyle w:val="Normal"/>
        <w:jc w:val="center"/>
        <w:rPr>
          <w:rFonts w:ascii="Tms Rmn;Times New Roman" w:hAnsi="Tms Rmn;Times New Roman" w:cs="Tms Rmn;Times New Roman"/>
          <w:color w:val="000000"/>
        </w:rPr>
      </w:pPr>
      <w:r>
        <w:rPr>
          <w:rFonts w:cs="Tms Rmn;Times New Roman" w:ascii="Tms Rmn;Times New Roman" w:hAnsi="Tms Rmn;Times New Roman"/>
          <w:color w:val="000000"/>
        </w:rPr>
      </w:r>
    </w:p>
    <w:p>
      <w:pPr>
        <w:pStyle w:val="Normal"/>
        <w:rPr>
          <w:rFonts w:ascii="Tms Rmn;Times New Roman" w:hAnsi="Tms Rmn;Times New Roman" w:cs="Tms Rmn;Times New Roman"/>
          <w:color w:val="000000"/>
        </w:rPr>
      </w:pPr>
      <w:r>
        <w:rPr>
          <w:rFonts w:cs="Tms Rmn;Times New Roman" w:ascii="Tms Rmn;Times New Roman" w:hAnsi="Tms Rmn;Times New Roman"/>
          <w:color w:val="000000"/>
        </w:rPr>
      </w:r>
    </w:p>
    <w:p>
      <w:pPr>
        <w:pStyle w:val="Normal"/>
        <w:jc w:val="center"/>
        <w:rPr>
          <w:rFonts w:ascii="Tms Rmn;Times New Roman" w:hAnsi="Tms Rmn;Times New Roman" w:cs="Tms Rmn;Times New Roman"/>
          <w:color w:val="000000"/>
        </w:rPr>
      </w:pPr>
      <w:r>
        <w:rPr>
          <w:rFonts w:cs="Tms Rmn;Times New Roman" w:ascii="Tms Rmn;Times New Roman" w:hAnsi="Tms Rmn;Times New Roman"/>
          <w:color w:val="000000"/>
        </w:rPr>
      </w:r>
    </w:p>
    <w:p>
      <w:pPr>
        <w:pStyle w:val="Normal"/>
        <w:jc w:val="center"/>
        <w:rPr>
          <w:rFonts w:ascii="Tms Rmn;Times New Roman" w:hAnsi="Tms Rmn;Times New Roman" w:cs="Tms Rmn;Times New Roman"/>
          <w:color w:val="000000"/>
        </w:rPr>
      </w:pPr>
      <w:r>
        <w:rPr>
          <w:rFonts w:cs="Tms Rmn;Times New Roman" w:ascii="Tms Rmn;Times New Roman" w:hAnsi="Tms Rmn;Times New Roman"/>
          <w:color w:val="000000"/>
        </w:rPr>
      </w:r>
    </w:p>
    <w:p>
      <w:pPr>
        <w:pStyle w:val="Normal"/>
        <w:jc w:val="center"/>
        <w:rPr>
          <w:rFonts w:ascii="Tms Rmn;Times New Roman" w:hAnsi="Tms Rmn;Times New Roman" w:cs="Tms Rmn;Times New Roman"/>
          <w:color w:val="000000"/>
        </w:rPr>
      </w:pPr>
      <w:r>
        <w:rPr>
          <w:rFonts w:cs="Tms Rmn;Times New Roman" w:ascii="Tms Rmn;Times New Roman" w:hAnsi="Tms Rmn;Times New Roman"/>
          <w:color w:val="000000"/>
        </w:rPr>
      </w:r>
    </w:p>
    <w:p>
      <w:pPr>
        <w:pStyle w:val="Normal"/>
        <w:jc w:val="center"/>
        <w:rPr>
          <w:rFonts w:ascii="Tms Rmn;Times New Roman" w:hAnsi="Tms Rmn;Times New Roman" w:cs="Tms Rmn;Times New Roman"/>
          <w:color w:val="000000"/>
        </w:rPr>
      </w:pPr>
      <w:r>
        <w:rPr>
          <w:rFonts w:cs="Tms Rmn;Times New Roman" w:ascii="Tms Rmn;Times New Roman" w:hAnsi="Tms Rmn;Times New Roman"/>
          <w:color w:val="000000"/>
        </w:rPr>
      </w:r>
    </w:p>
    <w:p>
      <w:pPr>
        <w:pStyle w:val="Normal"/>
        <w:jc w:val="center"/>
        <w:rPr>
          <w:rFonts w:ascii="Tms Rmn;Times New Roman" w:hAnsi="Tms Rmn;Times New Roman" w:cs="Tms Rmn;Times New Roman"/>
          <w:color w:val="000000"/>
        </w:rPr>
      </w:pPr>
      <w:r>
        <w:rPr>
          <w:rFonts w:cs="Tms Rmn;Times New Roman" w:ascii="Tms Rmn;Times New Roman" w:hAnsi="Tms Rmn;Times New Roman"/>
          <w:color w:val="000000"/>
        </w:rPr>
      </w:r>
    </w:p>
    <w:p>
      <w:pPr>
        <w:pStyle w:val="Normal"/>
        <w:jc w:val="center"/>
        <w:rPr>
          <w:rFonts w:ascii="Tms Rmn;Times New Roman" w:hAnsi="Tms Rmn;Times New Roman" w:cs="Tms Rmn;Times New Roman"/>
          <w:color w:val="000000"/>
        </w:rPr>
      </w:pPr>
      <w:r>
        <w:rPr>
          <w:rFonts w:cs="Tms Rmn;Times New Roman" w:ascii="Tms Rmn;Times New Roman" w:hAnsi="Tms Rmn;Times New Roman"/>
          <w:color w:val="000000"/>
        </w:rPr>
      </w:r>
    </w:p>
    <w:p>
      <w:pPr>
        <w:pStyle w:val="Normal"/>
        <w:jc w:val="center"/>
        <w:rPr>
          <w:rFonts w:ascii="Tms Rmn;Times New Roman" w:hAnsi="Tms Rmn;Times New Roman" w:cs="Tms Rmn;Times New Roman"/>
          <w:color w:val="000000"/>
        </w:rPr>
      </w:pPr>
      <w:r>
        <w:rPr>
          <w:rFonts w:cs="Tms Rmn;Times New Roman" w:ascii="Tms Rmn;Times New Roman" w:hAnsi="Tms Rmn;Times New Roman"/>
          <w:color w:val="000000"/>
        </w:rPr>
      </w:r>
    </w:p>
    <w:p>
      <w:pPr>
        <w:pStyle w:val="Normal"/>
        <w:jc w:val="center"/>
        <w:rPr>
          <w:rFonts w:ascii="Tms Rmn;Times New Roman" w:hAnsi="Tms Rmn;Times New Roman" w:cs="Tms Rmn;Times New Roman"/>
          <w:color w:val="000000"/>
        </w:rPr>
      </w:pPr>
      <w:r>
        <w:rPr>
          <w:rFonts w:cs="Tms Rmn;Times New Roman" w:ascii="Tms Rmn;Times New Roman" w:hAnsi="Tms Rmn;Times New Roman"/>
          <w:color w:val="000000"/>
        </w:rPr>
      </w:r>
    </w:p>
    <w:p>
      <w:pPr>
        <w:pStyle w:val="Normal"/>
        <w:jc w:val="center"/>
        <w:rPr>
          <w:rFonts w:ascii="Tms Rmn;Times New Roman" w:hAnsi="Tms Rmn;Times New Roman" w:cs="Tms Rmn;Times New Roman"/>
          <w:color w:val="000000"/>
        </w:rPr>
      </w:pPr>
      <w:r>
        <w:rPr>
          <w:rFonts w:cs="Tms Rmn;Times New Roman" w:ascii="Tms Rmn;Times New Roman" w:hAnsi="Tms Rmn;Times New Roman"/>
          <w:color w:val="000000"/>
        </w:rPr>
      </w:r>
    </w:p>
    <w:p>
      <w:pPr>
        <w:pStyle w:val="Normal"/>
        <w:jc w:val="center"/>
        <w:rPr>
          <w:rFonts w:ascii="Tms Rmn;Times New Roman" w:hAnsi="Tms Rmn;Times New Roman" w:cs="Tms Rmn;Times New Roman"/>
          <w:color w:val="000000"/>
        </w:rPr>
      </w:pPr>
      <w:r>
        <w:rPr>
          <w:rFonts w:cs="Tms Rmn;Times New Roman" w:ascii="Tms Rmn;Times New Roman" w:hAnsi="Tms Rmn;Times New Roman"/>
          <w:color w:val="000000"/>
        </w:rPr>
      </w:r>
    </w:p>
    <w:p>
      <w:pPr>
        <w:pStyle w:val="Normal"/>
        <w:jc w:val="center"/>
        <w:rPr>
          <w:rFonts w:ascii="Tms Rmn;Times New Roman" w:hAnsi="Tms Rmn;Times New Roman" w:cs="Tms Rmn;Times New Roman"/>
          <w:color w:val="000000"/>
        </w:rPr>
      </w:pPr>
      <w:r>
        <w:rPr>
          <w:rFonts w:cs="Tms Rmn;Times New Roman" w:ascii="Tms Rmn;Times New Roman" w:hAnsi="Tms Rmn;Times New Roman"/>
          <w:color w:val="000000"/>
        </w:rPr>
      </w:r>
    </w:p>
    <w:p>
      <w:pPr>
        <w:pStyle w:val="Normal"/>
        <w:jc w:val="center"/>
        <w:rPr>
          <w:rFonts w:ascii="Tms Rmn;Times New Roman" w:hAnsi="Tms Rmn;Times New Roman" w:cs="Tms Rmn;Times New Roman"/>
          <w:color w:val="000000"/>
        </w:rPr>
      </w:pPr>
      <w:r>
        <w:rPr>
          <w:rFonts w:cs="Tms Rmn;Times New Roman" w:ascii="Tms Rmn;Times New Roman" w:hAnsi="Tms Rmn;Times New Roman"/>
          <w:color w:val="000000"/>
        </w:rPr>
      </w:r>
    </w:p>
    <w:p>
      <w:pPr>
        <w:pStyle w:val="Normal"/>
        <w:jc w:val="center"/>
        <w:rPr>
          <w:rFonts w:ascii="Tms Rmn;Times New Roman" w:hAnsi="Tms Rmn;Times New Roman" w:cs="Tms Rmn;Times New Roman"/>
          <w:color w:val="000000"/>
        </w:rPr>
      </w:pPr>
      <w:r>
        <w:rPr>
          <w:rFonts w:cs="Tms Rmn;Times New Roman" w:ascii="Tms Rmn;Times New Roman" w:hAnsi="Tms Rmn;Times New Roman"/>
          <w:color w:val="000000"/>
        </w:rPr>
      </w:r>
    </w:p>
    <w:p>
      <w:pPr>
        <w:pStyle w:val="Normal"/>
        <w:jc w:val="center"/>
        <w:rPr>
          <w:rFonts w:ascii="Tms Rmn;Times New Roman" w:hAnsi="Tms Rmn;Times New Roman" w:cs="Tms Rmn;Times New Roman"/>
          <w:color w:val="000000"/>
        </w:rPr>
      </w:pPr>
      <w:r>
        <w:rPr>
          <w:rFonts w:cs="Tms Rmn;Times New Roman" w:ascii="Tms Rmn;Times New Roman" w:hAnsi="Tms Rmn;Times New Roman"/>
          <w:color w:val="000000"/>
        </w:rPr>
      </w:r>
    </w:p>
    <w:p>
      <w:pPr>
        <w:pStyle w:val="Normal"/>
        <w:jc w:val="center"/>
        <w:rPr>
          <w:rFonts w:ascii="Tms Rmn;Times New Roman" w:hAnsi="Tms Rmn;Times New Roman" w:cs="Tms Rmn;Times New Roman"/>
          <w:color w:val="000000"/>
        </w:rPr>
      </w:pPr>
      <w:r>
        <w:rPr>
          <w:rFonts w:cs="Tms Rmn;Times New Roman" w:ascii="Tms Rmn;Times New Roman" w:hAnsi="Tms Rmn;Times New Roman"/>
          <w:color w:val="000000"/>
        </w:rPr>
      </w:r>
    </w:p>
    <w:p>
      <w:pPr>
        <w:pStyle w:val="Normal"/>
        <w:jc w:val="center"/>
        <w:rPr>
          <w:rFonts w:ascii="Tms Rmn;Times New Roman" w:hAnsi="Tms Rmn;Times New Roman" w:cs="Tms Rmn;Times New Roman"/>
          <w:color w:val="000000"/>
        </w:rPr>
      </w:pPr>
      <w:r>
        <w:rPr>
          <w:rFonts w:cs="Tms Rmn;Times New Roman" w:ascii="Tms Rmn;Times New Roman" w:hAnsi="Tms Rmn;Times New Roman"/>
          <w:color w:val="000000"/>
        </w:rPr>
      </w:r>
    </w:p>
    <w:p>
      <w:pPr>
        <w:pStyle w:val="Normal"/>
        <w:jc w:val="center"/>
        <w:rPr>
          <w:rFonts w:ascii="Tms Rmn;Times New Roman" w:hAnsi="Tms Rmn;Times New Roman" w:cs="Tms Rmn;Times New Roman"/>
          <w:color w:val="000000"/>
        </w:rPr>
      </w:pPr>
      <w:r>
        <w:rPr>
          <w:rFonts w:cs="Tms Rmn;Times New Roman" w:ascii="Tms Rmn;Times New Roman" w:hAnsi="Tms Rmn;Times New Roman"/>
          <w:color w:val="000000"/>
        </w:rPr>
      </w:r>
    </w:p>
    <w:p>
      <w:pPr>
        <w:pStyle w:val="Normal"/>
        <w:jc w:val="center"/>
        <w:rPr>
          <w:rFonts w:ascii="Tms Rmn;Times New Roman" w:hAnsi="Tms Rmn;Times New Roman" w:cs="Tms Rmn;Times New Roman"/>
          <w:color w:val="000000"/>
        </w:rPr>
      </w:pPr>
      <w:r>
        <w:rPr>
          <w:rFonts w:cs="Tms Rmn;Times New Roman" w:ascii="Tms Rmn;Times New Roman" w:hAnsi="Tms Rmn;Times New Roman"/>
          <w:color w:val="000000"/>
        </w:rPr>
      </w:r>
    </w:p>
    <w:p>
      <w:pPr>
        <w:pStyle w:val="Heading1"/>
        <w:ind w:hanging="0" w:start="0"/>
        <w:jc w:val="center"/>
        <w:rPr>
          <w:color w:val="000000"/>
        </w:rPr>
      </w:pPr>
      <w:r>
        <w:rPr>
          <w:color w:val="000000"/>
        </w:rPr>
        <w:t>APPENDICES</w:t>
      </w:r>
      <w:r>
        <w:br w:type="page"/>
      </w:r>
    </w:p>
    <w:p>
      <w:pPr>
        <w:pStyle w:val="Heading1"/>
        <w:numPr>
          <w:ilvl w:val="0"/>
          <w:numId w:val="0"/>
        </w:numPr>
        <w:ind w:hanging="0" w:start="0"/>
        <w:jc w:val="center"/>
        <w:rPr>
          <w:color w:val="000000"/>
          <w:sz w:val="20"/>
        </w:rPr>
      </w:pPr>
      <w:r>
        <w:rPr>
          <w:color w:val="000000"/>
          <w:sz w:val="20"/>
        </w:rPr>
        <w:t>Appendix A</w:t>
      </w:r>
    </w:p>
    <w:p>
      <w:pPr>
        <w:pStyle w:val="Heading1"/>
        <w:numPr>
          <w:ilvl w:val="0"/>
          <w:numId w:val="0"/>
        </w:numPr>
        <w:ind w:hanging="0" w:start="0"/>
        <w:jc w:val="center"/>
        <w:rPr/>
      </w:pPr>
      <w:r>
        <w:rPr>
          <w:color w:val="000000"/>
          <w:sz w:val="20"/>
        </w:rPr>
        <w:t>EnronOnline</w:t>
      </w:r>
      <w:r>
        <w:rPr>
          <w:color w:val="000000"/>
          <w:sz w:val="20"/>
          <w:vertAlign w:val="superscript"/>
        </w:rPr>
        <w:t>TM</w:t>
      </w:r>
      <w:r>
        <w:rPr>
          <w:color w:val="000000"/>
          <w:sz w:val="20"/>
        </w:rPr>
        <w:t xml:space="preserve"> Statistics</w:t>
      </w:r>
    </w:p>
    <w:p>
      <w:pPr>
        <w:pStyle w:val="Normal"/>
        <w:rPr>
          <w:color w:val="000000"/>
          <w:sz w:val="20"/>
        </w:rPr>
      </w:pPr>
      <w:r>
        <w:rPr>
          <w:color w:val="000000"/>
          <w:sz w:val="20"/>
        </w:rPr>
      </w:r>
    </w:p>
    <w:p>
      <w:pPr>
        <w:pStyle w:val="Normal"/>
        <w:rPr/>
      </w:pPr>
      <w:r>
        <w:rPr/>
        <w:t>EnronOnline</w:t>
      </w:r>
      <w:r>
        <w:rPr>
          <w:vertAlign w:val="superscript"/>
        </w:rPr>
        <w:t>TM</w:t>
      </w:r>
      <w:r>
        <w:rPr/>
        <w:t xml:space="preserve"> is </w:t>
      </w:r>
      <w:r>
        <w:rPr/>
        <w:t xml:space="preserve">a free, internet-based global multi-commodity transaction system </w:t>
      </w:r>
      <w:ins w:id="181" w:author="jbottoml" w:date="2001-01-10T19:02:00Z">
        <w:r>
          <w:rPr/>
          <w:t xml:space="preserve">that </w:t>
        </w:r>
      </w:ins>
      <w:del w:id="182" w:author="jbottoml" w:date="2001-01-10T19:02:00Z">
        <w:r>
          <w:rPr/>
          <w:delText xml:space="preserve">which </w:delText>
        </w:r>
      </w:del>
      <w:r>
        <w:rPr/>
        <w:t>allows Enron’s counterparties to view real time prices from Enron’s traders and transact directly with Enron at those prices online.</w:t>
      </w:r>
    </w:p>
    <w:p>
      <w:pPr>
        <w:pStyle w:val="Normal"/>
        <w:rPr/>
      </w:pPr>
      <w:r>
        <w:rPr/>
      </w:r>
    </w:p>
    <w:p>
      <w:pPr>
        <w:pStyle w:val="Normal"/>
        <w:rPr/>
      </w:pPr>
      <w:r>
        <w:rPr/>
      </w:r>
    </w:p>
    <w:p>
      <w:pPr>
        <w:pStyle w:val="Normal"/>
        <w:rPr/>
      </w:pPr>
      <w:ins w:id="183" w:author="jbottoml" w:date="2001-01-10T19:01:00Z">
        <w:r>
          <w:rPr/>
          <w:drawing>
            <wp:inline distT="0" distB="0" distL="0" distR="0">
              <wp:extent cx="5314315" cy="4137660"/>
              <wp:effectExtent l="0" t="0" r="0" b="0"/>
              <wp:docPr id="38"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 descr="" title=""/>
                      <pic:cNvPicPr>
                        <a:picLocks noChangeAspect="1" noChangeArrowheads="1"/>
                      </pic:cNvPicPr>
                    </pic:nvPicPr>
                    <pic:blipFill>
                      <a:blip r:embed="rId14"/>
                      <a:srcRect l="-3" t="-4" r="-3" b="-4"/>
                      <a:stretch>
                        <a:fillRect/>
                      </a:stretch>
                    </pic:blipFill>
                    <pic:spPr bwMode="auto">
                      <a:xfrm>
                        <a:off x="0" y="0"/>
                        <a:ext cx="5314315" cy="4137660"/>
                      </a:xfrm>
                      <a:prstGeom prst="rect">
                        <a:avLst/>
                      </a:prstGeom>
                      <a:noFill/>
                    </pic:spPr>
                  </pic:pic>
                </a:graphicData>
              </a:graphic>
            </wp:inline>
          </w:drawing>
        </w:r>
      </w:ins>
    </w:p>
    <w:p>
      <w:pPr>
        <w:pStyle w:val="Normal"/>
        <w:rPr/>
      </w:pPr>
      <w:r>
        <w:rPr/>
      </w:r>
    </w:p>
    <w:p>
      <w:pPr>
        <w:pStyle w:val="Normal"/>
        <w:rPr>
          <w:del w:id="185" w:author="jbottoml" w:date="2001-01-10T19:01:00Z"/>
        </w:rPr>
      </w:pPr>
      <w:del w:id="184" w:author="jbottoml" w:date="2001-01-10T19:01:00Z">
        <w:r>
          <w:rPr/>
        </w:r>
      </w:del>
    </w:p>
    <w:p>
      <w:pPr>
        <w:pStyle w:val="Normal"/>
        <w:rPr>
          <w:del w:id="187" w:author="jbottoml" w:date="2001-01-10T19:01:00Z"/>
        </w:rPr>
      </w:pPr>
      <w:del w:id="186" w:author="jbottoml" w:date="2001-01-10T19:01:00Z">
        <w:r>
          <w:rPr/>
        </w:r>
      </w:del>
    </w:p>
    <w:p>
      <w:pPr>
        <w:pStyle w:val="Normal"/>
        <w:rPr>
          <w:del w:id="189" w:author="jbottoml" w:date="2001-01-10T19:01:00Z"/>
        </w:rPr>
      </w:pPr>
      <w:del w:id="188" w:author="jbottoml" w:date="2001-01-10T19:01:00Z">
        <w:r>
          <w:rPr/>
        </w:r>
      </w:del>
    </w:p>
    <w:p>
      <w:pPr>
        <w:pStyle w:val="Normal"/>
        <w:rPr>
          <w:del w:id="191" w:author="jbottoml" w:date="2001-01-10T19:01:00Z"/>
        </w:rPr>
      </w:pPr>
      <w:del w:id="190" w:author="jbottoml" w:date="2001-01-10T19:01:00Z">
        <w:r>
          <w:rPr/>
        </w:r>
      </w:del>
    </w:p>
    <w:p>
      <w:pPr>
        <w:pStyle w:val="Normal"/>
        <w:rPr>
          <w:del w:id="193" w:author="jbottoml" w:date="2001-01-10T19:01:00Z"/>
        </w:rPr>
      </w:pPr>
      <w:del w:id="192" w:author="jbottoml" w:date="2001-01-10T19:01:00Z">
        <w:r>
          <w:rPr/>
        </w:r>
      </w:del>
    </w:p>
    <w:p>
      <w:pPr>
        <w:pStyle w:val="Normal"/>
        <w:rPr>
          <w:del w:id="195" w:author="jbottoml" w:date="2001-01-10T19:01:00Z"/>
        </w:rPr>
      </w:pPr>
      <w:del w:id="194" w:author="jbottoml" w:date="2001-01-10T19:01:00Z">
        <w:r>
          <w:rPr/>
        </w:r>
      </w:del>
    </w:p>
    <w:p>
      <w:pPr>
        <w:pStyle w:val="Normal"/>
        <w:rPr>
          <w:del w:id="197" w:author="jbottoml" w:date="2001-01-10T19:01:00Z"/>
        </w:rPr>
      </w:pPr>
      <w:del w:id="196" w:author="jbottoml" w:date="2001-01-10T19:01:00Z">
        <w:r>
          <w:rPr/>
        </w:r>
      </w:del>
    </w:p>
    <w:p>
      <w:pPr>
        <w:pStyle w:val="Normal"/>
        <w:rPr>
          <w:del w:id="199" w:author="jbottoml" w:date="2001-01-10T19:01:00Z"/>
        </w:rPr>
      </w:pPr>
      <w:del w:id="198" w:author="jbottoml" w:date="2001-01-10T19:01:00Z">
        <w:r>
          <w:rPr/>
        </w:r>
      </w:del>
    </w:p>
    <w:p>
      <w:pPr>
        <w:pStyle w:val="Normal"/>
        <w:rPr>
          <w:del w:id="201" w:author="jbottoml" w:date="2001-01-10T19:01:00Z"/>
        </w:rPr>
      </w:pPr>
      <w:del w:id="200" w:author="jbottoml" w:date="2001-01-10T19:01:00Z">
        <w:r>
          <w:rPr/>
        </w:r>
      </w:del>
    </w:p>
    <w:p>
      <w:pPr>
        <w:pStyle w:val="Normal"/>
        <w:rPr>
          <w:del w:id="203" w:author="jbottoml" w:date="2001-01-10T19:01:00Z"/>
        </w:rPr>
      </w:pPr>
      <w:del w:id="202" w:author="jbottoml" w:date="2001-01-10T19:01:00Z">
        <w:r>
          <w:rPr/>
        </w:r>
      </w:del>
    </w:p>
    <w:p>
      <w:pPr>
        <w:pStyle w:val="Normal"/>
        <w:rPr>
          <w:del w:id="205" w:author="jbottoml" w:date="2001-01-10T19:01:00Z"/>
        </w:rPr>
      </w:pPr>
      <w:del w:id="204" w:author="jbottoml" w:date="2001-01-10T19:01:00Z">
        <w:r>
          <w:rPr/>
        </w:r>
      </w:del>
    </w:p>
    <w:p>
      <w:pPr>
        <w:pStyle w:val="Normal"/>
        <w:rPr>
          <w:del w:id="207" w:author="jbottoml" w:date="2001-01-10T19:01:00Z"/>
        </w:rPr>
      </w:pPr>
      <w:del w:id="206" w:author="jbottoml" w:date="2001-01-10T19:01:00Z">
        <w:r>
          <w:rPr/>
        </w:r>
      </w:del>
    </w:p>
    <w:p>
      <w:pPr>
        <w:pStyle w:val="Normal"/>
        <w:rPr>
          <w:del w:id="209" w:author="jbottoml" w:date="2001-01-10T19:01:00Z"/>
        </w:rPr>
      </w:pPr>
      <w:del w:id="208" w:author="jbottoml" w:date="2001-01-10T19:01:00Z">
        <w:r>
          <w:rPr/>
        </w:r>
      </w:del>
    </w:p>
    <w:p>
      <w:pPr>
        <w:pStyle w:val="Normal"/>
        <w:rPr>
          <w:del w:id="211" w:author="jbottoml" w:date="2001-01-10T19:01:00Z"/>
        </w:rPr>
      </w:pPr>
      <w:del w:id="210" w:author="jbottoml" w:date="2001-01-10T19:01:00Z">
        <w:r>
          <w:rPr/>
        </w:r>
      </w:del>
    </w:p>
    <w:p>
      <w:pPr>
        <w:pStyle w:val="Normal"/>
        <w:rPr>
          <w:del w:id="213" w:author="jbottoml" w:date="2001-01-10T19:01:00Z"/>
        </w:rPr>
      </w:pPr>
      <w:del w:id="212" w:author="jbottoml" w:date="2001-01-10T19:01:00Z">
        <w:r>
          <w:rPr/>
        </w:r>
      </w:del>
    </w:p>
    <w:p>
      <w:pPr>
        <w:pStyle w:val="Normal"/>
        <w:rPr>
          <w:del w:id="215" w:author="jbottoml" w:date="2001-01-10T19:01:00Z"/>
        </w:rPr>
      </w:pPr>
      <w:del w:id="214" w:author="jbottoml" w:date="2001-01-10T19:01:00Z">
        <w:r>
          <w:rPr/>
        </w:r>
      </w:del>
    </w:p>
    <w:p>
      <w:pPr>
        <w:pStyle w:val="Normal"/>
        <w:rPr>
          <w:del w:id="217" w:author="jbottoml" w:date="2001-01-10T19:01:00Z"/>
        </w:rPr>
      </w:pPr>
      <w:del w:id="216" w:author="jbottoml" w:date="2001-01-10T19:01:00Z">
        <w:r>
          <w:rPr/>
        </w:r>
      </w:del>
    </w:p>
    <w:p>
      <w:pPr>
        <w:pStyle w:val="Normal"/>
        <w:rPr>
          <w:del w:id="219" w:author="jbottoml" w:date="2001-01-10T19:01:00Z"/>
        </w:rPr>
      </w:pPr>
      <w:del w:id="218" w:author="jbottoml" w:date="2001-01-10T19:01:00Z">
        <w:r>
          <w:rPr/>
        </w:r>
      </w:del>
    </w:p>
    <w:p>
      <w:pPr>
        <w:pStyle w:val="Normal"/>
        <w:rPr>
          <w:del w:id="221" w:author="jbottoml" w:date="2001-01-10T19:01:00Z"/>
        </w:rPr>
      </w:pPr>
      <w:del w:id="220" w:author="jbottoml" w:date="2001-01-10T19:01:00Z">
        <w:r>
          <w:rPr/>
        </w:r>
      </w:del>
    </w:p>
    <w:p>
      <w:pPr>
        <w:pStyle w:val="Normal"/>
        <w:rPr>
          <w:del w:id="223" w:author="jbottoml" w:date="2001-01-10T19:01:00Z"/>
        </w:rPr>
      </w:pPr>
      <w:del w:id="222" w:author="jbottoml" w:date="2001-01-10T19:01:00Z">
        <w:r>
          <w:rPr/>
        </w:r>
      </w:del>
    </w:p>
    <w:p>
      <w:pPr>
        <w:pStyle w:val="Normal"/>
        <w:rPr>
          <w:del w:id="225" w:author="jbottoml" w:date="2001-01-10T19:01:00Z"/>
        </w:rPr>
      </w:pPr>
      <w:del w:id="224" w:author="jbottoml" w:date="2001-01-10T19:01:00Z">
        <w:r>
          <w:rPr/>
        </w:r>
      </w:del>
    </w:p>
    <w:p>
      <w:pPr>
        <w:pStyle w:val="Normal"/>
        <w:rPr>
          <w:del w:id="227" w:author="jbottoml" w:date="2001-01-10T19:01:00Z"/>
        </w:rPr>
      </w:pPr>
      <w:del w:id="226" w:author="jbottoml" w:date="2001-01-10T19:01:00Z">
        <w:r>
          <w:rPr/>
        </w:r>
      </w:del>
    </w:p>
    <w:p>
      <w:pPr>
        <w:pStyle w:val="Normal"/>
        <w:jc w:val="center"/>
        <w:rPr>
          <w:b/>
        </w:rPr>
      </w:pPr>
      <w:del w:id="228" w:author="jbottoml" w:date="2001-01-10T19:01:00Z">
        <w:r>
          <w:rPr>
            <w:b/>
          </w:rPr>
          <w:delText>[GET UPDATED SCREEN SHOT]</w:delText>
        </w:r>
      </w:del>
    </w:p>
    <w:p>
      <w:pPr>
        <w:pStyle w:val="Normal"/>
        <w:rPr>
          <w:b/>
          <w:del w:id="230" w:author="jbottoml" w:date="2001-01-10T19:01:00Z"/>
        </w:rPr>
      </w:pPr>
      <w:del w:id="229" w:author="jbottoml" w:date="2001-01-10T19:01:00Z">
        <w:r>
          <w:rPr>
            <w:b/>
          </w:rPr>
        </w:r>
      </w:del>
    </w:p>
    <w:p>
      <w:pPr>
        <w:pStyle w:val="Normal"/>
        <w:rPr>
          <w:del w:id="232" w:author="jbottoml" w:date="2001-01-10T19:01:00Z"/>
        </w:rPr>
      </w:pPr>
      <w:del w:id="231" w:author="jbottoml" w:date="2001-01-10T19:01:00Z">
        <w:r>
          <w:rPr/>
        </w:r>
      </w:del>
    </w:p>
    <w:p>
      <w:pPr>
        <w:pStyle w:val="Normal"/>
        <w:rPr>
          <w:rFonts w:eastAsia="Arial Unicode MS"/>
          <w:b/>
          <w:vanish/>
          <w:lang w:val="en-US"/>
        </w:rPr>
      </w:pPr>
      <w:r>
        <w:rPr>
          <w:rFonts w:eastAsia="Arial Unicode MS"/>
          <w:b/>
          <w:vanish/>
          <w:lang w:val="en-US"/>
        </w:rPr>
      </w:r>
    </w:p>
    <w:p>
      <w:pPr>
        <w:pStyle w:val="Normal"/>
        <w:rPr>
          <w:rFonts w:eastAsia="Arial Unicode MS"/>
          <w:b/>
          <w:vanish/>
          <w:lang w:val="en-US"/>
        </w:rPr>
      </w:pPr>
      <w:r>
        <w:rPr>
          <w:rFonts w:eastAsia="Arial Unicode MS"/>
          <w:b/>
          <w:vanish/>
          <w:lang w:val="en-US"/>
        </w:rPr>
      </w:r>
    </w:p>
    <w:p>
      <w:pPr>
        <w:pStyle w:val="Normal"/>
        <w:rPr/>
      </w:pPr>
      <w:r>
        <w:rPr/>
        <w:t>EnronOnline</w:t>
      </w:r>
      <w:r>
        <w:rPr>
          <w:vertAlign w:val="superscript"/>
        </w:rPr>
        <w:t>TM</w:t>
      </w:r>
      <w:r>
        <w:rPr>
          <w:vertAlign w:val="superscript"/>
        </w:rPr>
        <w:t xml:space="preserve"> </w:t>
      </w:r>
      <w:r>
        <w:rPr/>
        <w:t xml:space="preserve">transaction statistics as of </w:t>
      </w:r>
      <w:ins w:id="233" w:author="jbottoml" w:date="2001-01-10T18:10:00Z">
        <w:r>
          <w:rPr/>
          <w:t>early January 2001</w:t>
        </w:r>
      </w:ins>
      <w:del w:id="234" w:author="jbottoml" w:date="2001-01-10T18:10:00Z">
        <w:r>
          <w:rPr/>
          <w:delText>6 December 2000</w:delText>
        </w:r>
      </w:del>
      <w:r>
        <w:rPr/>
        <w:t xml:space="preserve"> are as follows:</w:t>
      </w:r>
    </w:p>
    <w:p>
      <w:pPr>
        <w:pStyle w:val="Normal"/>
        <w:rPr/>
      </w:pPr>
      <w:r>
        <w:rPr/>
      </w:r>
    </w:p>
    <w:p>
      <w:pPr>
        <w:pStyle w:val="Normal"/>
        <w:ind w:start="360" w:end="0"/>
        <w:rPr/>
      </w:pPr>
      <w:r>
        <w:rPr/>
        <w:t xml:space="preserve">Total life-to-date transactions:  </w:t>
      </w:r>
      <w:ins w:id="235" w:author="jbottoml" w:date="2001-01-10T18:10:00Z">
        <w:r>
          <w:rPr/>
          <w:t xml:space="preserve">&gt; </w:t>
        </w:r>
      </w:ins>
      <w:r>
        <w:rPr/>
        <w:t>5</w:t>
      </w:r>
      <w:ins w:id="236" w:author="jbottoml" w:date="2001-01-10T18:10:00Z">
        <w:r>
          <w:rPr/>
          <w:t>5</w:t>
        </w:r>
      </w:ins>
      <w:r>
        <w:rPr/>
        <w:t>0</w:t>
      </w:r>
      <w:del w:id="237" w:author="jbottoml" w:date="2001-01-10T18:10:00Z">
        <w:r>
          <w:rPr/>
          <w:delText>3</w:delText>
        </w:r>
      </w:del>
      <w:r>
        <w:rPr/>
        <w:t>,</w:t>
      </w:r>
      <w:ins w:id="238" w:author="jbottoml" w:date="2001-01-10T18:10:00Z">
        <w:r>
          <w:rPr/>
          <w:t>00</w:t>
        </w:r>
      </w:ins>
      <w:del w:id="239" w:author="jbottoml" w:date="2001-01-10T18:10:00Z">
        <w:r>
          <w:rPr/>
          <w:delText>94</w:delText>
        </w:r>
      </w:del>
      <w:r>
        <w:rPr/>
        <w:t>0</w:t>
      </w:r>
    </w:p>
    <w:p>
      <w:pPr>
        <w:pStyle w:val="Normal"/>
        <w:ind w:start="360" w:end="0"/>
        <w:rPr/>
      </w:pPr>
      <w:r>
        <w:rPr/>
        <w:t xml:space="preserve">Life-to-date notational value of transactions:  </w:t>
      </w:r>
      <w:ins w:id="240" w:author="jbottoml" w:date="2001-01-10T18:10:00Z">
        <w:r>
          <w:rPr/>
          <w:t xml:space="preserve">&gt; </w:t>
        </w:r>
      </w:ins>
      <w:r>
        <w:rPr/>
        <w:t>$3</w:t>
      </w:r>
      <w:ins w:id="241" w:author="jbottoml" w:date="2001-01-10T18:10:00Z">
        <w:r>
          <w:rPr/>
          <w:t>30</w:t>
        </w:r>
      </w:ins>
      <w:del w:id="242" w:author="jbottoml" w:date="2001-01-10T18:10:00Z">
        <w:r>
          <w:rPr/>
          <w:delText>01</w:delText>
        </w:r>
      </w:del>
      <w:r>
        <w:rPr/>
        <w:t xml:space="preserve"> billion</w:t>
      </w:r>
    </w:p>
    <w:p>
      <w:pPr>
        <w:pStyle w:val="Normal"/>
        <w:ind w:start="360" w:end="0"/>
        <w:rPr/>
      </w:pPr>
      <w:r>
        <w:rPr/>
      </w:r>
    </w:p>
    <w:p>
      <w:pPr>
        <w:pStyle w:val="Heading1"/>
        <w:numPr>
          <w:ilvl w:val="0"/>
          <w:numId w:val="0"/>
        </w:numPr>
        <w:ind w:hanging="0" w:start="0"/>
        <w:jc w:val="center"/>
        <w:rPr>
          <w:color w:val="000000"/>
          <w:sz w:val="20"/>
        </w:rPr>
      </w:pPr>
      <w:r>
        <w:rPr>
          <w:color w:val="000000"/>
          <w:sz w:val="20"/>
        </w:rPr>
      </w:r>
    </w:p>
    <w:p>
      <w:pPr>
        <w:pStyle w:val="Heading1"/>
        <w:numPr>
          <w:ilvl w:val="0"/>
          <w:numId w:val="0"/>
        </w:numPr>
        <w:ind w:hanging="0" w:start="0"/>
        <w:jc w:val="center"/>
        <w:rPr>
          <w:rFonts w:ascii="Tms Rmn;Times New Roman" w:hAnsi="Tms Rmn;Times New Roman" w:cs="Tms Rmn;Times New Roman"/>
          <w:color w:val="000000"/>
          <w:sz w:val="20"/>
        </w:rPr>
      </w:pPr>
      <w:r>
        <w:rPr>
          <w:rFonts w:cs="Tms Rmn;Times New Roman" w:ascii="Tms Rmn;Times New Roman" w:hAnsi="Tms Rmn;Times New Roman"/>
          <w:color w:val="000000"/>
          <w:sz w:val="20"/>
        </w:rPr>
      </w:r>
    </w:p>
    <w:p>
      <w:pPr>
        <w:pStyle w:val="Heading1"/>
        <w:numPr>
          <w:ilvl w:val="0"/>
          <w:numId w:val="0"/>
        </w:numPr>
        <w:ind w:hanging="0" w:start="0"/>
        <w:jc w:val="center"/>
        <w:rPr>
          <w:rFonts w:ascii="Tms Rmn;Times New Roman" w:hAnsi="Tms Rmn;Times New Roman" w:cs="Tms Rmn;Times New Roman"/>
          <w:color w:val="000000"/>
        </w:rPr>
      </w:pPr>
      <w:r>
        <w:rPr>
          <w:rFonts w:cs="Tms Rmn;Times New Roman" w:ascii="Tms Rmn;Times New Roman" w:hAnsi="Tms Rmn;Times New Roman"/>
          <w:color w:val="000000"/>
        </w:rPr>
      </w:r>
      <w:r>
        <w:br w:type="page"/>
      </w:r>
    </w:p>
    <w:p>
      <w:pPr>
        <w:pStyle w:val="Heading1"/>
        <w:numPr>
          <w:ilvl w:val="0"/>
          <w:numId w:val="0"/>
        </w:numPr>
        <w:ind w:hanging="0" w:start="0"/>
        <w:jc w:val="center"/>
        <w:rPr>
          <w:color w:val="000000"/>
          <w:sz w:val="20"/>
        </w:rPr>
      </w:pPr>
      <w:r>
        <w:rPr>
          <w:color w:val="000000"/>
          <w:sz w:val="20"/>
        </w:rPr>
        <w:t>Appendix B</w:t>
      </w:r>
    </w:p>
    <w:p>
      <w:pPr>
        <w:pStyle w:val="Heading1"/>
        <w:numPr>
          <w:ilvl w:val="0"/>
          <w:numId w:val="0"/>
        </w:numPr>
        <w:ind w:hanging="0" w:start="0"/>
        <w:jc w:val="center"/>
        <w:rPr>
          <w:color w:val="000000"/>
          <w:sz w:val="20"/>
        </w:rPr>
      </w:pPr>
      <w:r>
        <w:rPr>
          <w:color w:val="000000"/>
          <w:sz w:val="20"/>
        </w:rPr>
        <w:t>Growth of Global Business-to-Business Electronic Commerce</w:t>
      </w:r>
    </w:p>
    <w:p>
      <w:pPr>
        <w:pStyle w:val="Header"/>
        <w:tabs>
          <w:tab w:val="clear" w:pos="4320"/>
          <w:tab w:val="clear" w:pos="8640"/>
        </w:tabs>
        <w:rPr>
          <w:color w:val="000000"/>
          <w:sz w:val="20"/>
        </w:rPr>
      </w:pPr>
      <w:r>
        <w:rPr>
          <w:color w:val="000000"/>
          <w:sz w:val="20"/>
        </w:rPr>
      </w:r>
    </w:p>
    <w:p>
      <w:pPr>
        <w:pStyle w:val="Normal"/>
        <w:jc w:val="both"/>
        <w:rPr/>
      </w:pPr>
      <w:r>
        <w:rPr/>
        <w:t>B2B commerce is defined as the intercompany buying and selling of goods and services with the final order placed over the Internet.  It is widely believed that the vast majority of US firms will be transacting on the Internet within two years, drawn by the transactional efficiencies enabled by on-line procurement, by the wide availability of information, and by the broader access to suppliers and customers.</w:t>
      </w:r>
    </w:p>
    <w:p>
      <w:pPr>
        <w:pStyle w:val="Normal"/>
        <w:jc w:val="both"/>
        <w:rPr/>
      </w:pPr>
      <w:r>
        <w:rPr/>
      </w:r>
    </w:p>
    <w:p>
      <w:pPr>
        <w:pStyle w:val="Normal"/>
        <w:jc w:val="both"/>
        <w:rPr/>
      </w:pPr>
      <w:r>
        <w:rPr/>
        <w:t xml:space="preserve">A number of companies have published estimates of the potential size and composition of the B2B market and these estimates reach similar results.  Gartner Group estimates that total worldwide B2B e-commerce will be $7.29 trillion in 2004.  It projects that North America will account for 39% of this total, or  $2.84 trillion, European trade will be worth over $2.34 trillion, Asia Pacific will have B2B e-commerce revenue of $992 billion, and Latin American trade is expected to reach $124 billion.  This is up from a total worldwide B2B e-commerce trade estimate of $145 billion in 1999.   Forrester Research estimates that US B2B e-commerce will grow to $2.7 trillion in 2004 and that e-marketplaces will drive this growth reaching 53% of all on-line business trade in five years.  Visa International estimates that by 2003 the UK, Germany and France will account for 80% of B2B purchase volume in Europe. </w:t>
      </w:r>
    </w:p>
    <w:p>
      <w:pPr>
        <w:pStyle w:val="Normal"/>
        <w:jc w:val="both"/>
        <w:rPr/>
      </w:pPr>
      <w:r>
        <w:rPr/>
      </w:r>
    </w:p>
    <w:p>
      <w:pPr>
        <w:pStyle w:val="Normal"/>
        <w:jc w:val="both"/>
        <w:rPr/>
      </w:pPr>
      <w:r>
        <w:rPr/>
        <w:t>The key message behind these estimates is that the numbers are projected to be large and to increase dramatically year over year.  Yet, there are factors which will constrain this growth: verification of the identity of buyers and sellers, validation of an employee’s right to purchase or sell products, guarantee that delivered products will meet the established terms and specifications, and ensuring that the buyer’s financial obligations will be met.  Solutions to relieve these constraints will provide a great deal of opportunity for first movers with innovative business models.</w:t>
      </w:r>
    </w:p>
    <w:p>
      <w:pPr>
        <w:pStyle w:val="Normal"/>
        <w:jc w:val="both"/>
        <w:rPr/>
      </w:pPr>
      <w:r>
        <w:rPr/>
      </w:r>
    </w:p>
    <w:p>
      <w:pPr>
        <w:pStyle w:val="Normal"/>
        <w:jc w:val="both"/>
        <w:rPr/>
      </w:pPr>
      <w:r>
        <w:rPr/>
        <w:t>Enron Credit is currently focused on alleviating the concern that buyers are not capable of paying their bills.  Sellers seek to reduce the risk of non-payment and they will look to manage their entire portfolio of trade credit risk.  Electronic marketplaces must verify the credit worthiness and reliability of their participants and they also often seek to facilitate liquidity by offering credit solutions to sellers.</w:t>
      </w:r>
    </w:p>
    <w:p>
      <w:pPr>
        <w:pStyle w:val="Normal"/>
        <w:jc w:val="both"/>
        <w:rPr/>
      </w:pPr>
      <w:r>
        <w:rPr/>
      </w:r>
    </w:p>
    <w:p>
      <w:pPr>
        <w:pStyle w:val="Normal"/>
        <w:jc w:val="both"/>
        <w:rPr>
          <w:lang w:val="en-AU"/>
        </w:rPr>
      </w:pPr>
      <w:r>
        <w:rPr/>
        <w:t>While e-commerce will enable existing suppliers and customers to transact with less friction, it will also grant suppliers access to more customers at a lower acquisition cost and it will provide buyers a less costly means of identifying new suppliers.  Since there is credit risk in every transaction, this increase in transacting with previously unknown customers will increase sellers’ desire to identify expanded credit risk management options.</w:t>
      </w:r>
    </w:p>
    <w:p>
      <w:pPr>
        <w:pStyle w:val="FootnoteText"/>
        <w:jc w:val="both"/>
        <w:rPr>
          <w:lang w:val="en-AU"/>
        </w:rPr>
      </w:pPr>
      <w:r>
        <w:rPr>
          <w:lang w:val="en-AU"/>
        </w:rPr>
      </w:r>
    </w:p>
    <w:p>
      <w:pPr>
        <w:pStyle w:val="FootnoteText"/>
        <w:jc w:val="both"/>
        <w:rPr/>
      </w:pPr>
      <w:r>
        <w:rPr/>
      </w:r>
    </w:p>
    <w:p>
      <w:pPr>
        <w:pStyle w:val="FootnoteText"/>
        <w:jc w:val="both"/>
        <w:rPr>
          <w:b/>
        </w:rPr>
      </w:pPr>
      <w:r>
        <w:rPr>
          <w:b/>
        </w:rPr>
        <w:t>[ensure updated numbers]</w:t>
      </w:r>
    </w:p>
    <w:p>
      <w:pPr>
        <w:pStyle w:val="Heading1"/>
        <w:numPr>
          <w:ilvl w:val="0"/>
          <w:numId w:val="0"/>
        </w:numPr>
        <w:ind w:hanging="0" w:start="0"/>
        <w:jc w:val="center"/>
        <w:rPr>
          <w:rFonts w:ascii="Tms Rmn;Times New Roman" w:hAnsi="Tms Rmn;Times New Roman" w:cs="Tms Rmn;Times New Roman"/>
          <w:b w:val="false"/>
          <w:color w:val="000000"/>
        </w:rPr>
      </w:pPr>
      <w:r>
        <w:rPr>
          <w:rFonts w:cs="Tms Rmn;Times New Roman" w:ascii="Tms Rmn;Times New Roman" w:hAnsi="Tms Rmn;Times New Roman"/>
          <w:b w:val="false"/>
          <w:color w:val="000000"/>
        </w:rPr>
      </w:r>
    </w:p>
    <w:p>
      <w:pPr>
        <w:pStyle w:val="Heading1"/>
        <w:numPr>
          <w:ilvl w:val="0"/>
          <w:numId w:val="0"/>
        </w:numPr>
        <w:ind w:hanging="0" w:start="0"/>
        <w:jc w:val="center"/>
        <w:rPr>
          <w:rFonts w:ascii="Tms Rmn;Times New Roman" w:hAnsi="Tms Rmn;Times New Roman" w:eastAsia="Tms Rmn;Times New Roman" w:cs="Tms Rmn;Times New Roman"/>
          <w:color w:val="000000"/>
        </w:rPr>
      </w:pPr>
      <w:r>
        <w:rPr>
          <w:rFonts w:eastAsia="Tms Rmn;Times New Roman" w:cs="Tms Rmn;Times New Roman" w:ascii="Tms Rmn;Times New Roman" w:hAnsi="Tms Rmn;Times New Roman"/>
          <w:color w:val="000000"/>
        </w:rPr>
        <w:t xml:space="preserve"> </w:t>
      </w:r>
      <w:r>
        <w:br w:type="page"/>
      </w:r>
    </w:p>
    <w:p>
      <w:pPr>
        <w:pStyle w:val="Heading1"/>
        <w:ind w:hanging="0" w:start="0"/>
        <w:jc w:val="center"/>
        <w:rPr>
          <w:color w:val="000000"/>
          <w:sz w:val="20"/>
        </w:rPr>
      </w:pPr>
      <w:r>
        <w:rPr>
          <w:color w:val="000000"/>
          <w:sz w:val="20"/>
        </w:rPr>
        <w:t>Appendix C</w:t>
      </w:r>
    </w:p>
    <w:p>
      <w:pPr>
        <w:pStyle w:val="Heading1"/>
        <w:numPr>
          <w:ilvl w:val="0"/>
          <w:numId w:val="0"/>
        </w:numPr>
        <w:ind w:hanging="0" w:start="0"/>
        <w:jc w:val="center"/>
        <w:rPr/>
      </w:pPr>
      <w:r>
        <w:rPr>
          <w:color w:val="000000"/>
          <w:sz w:val="20"/>
        </w:rPr>
        <w:t xml:space="preserve">Bankruptcy as THE </w:t>
      </w:r>
      <w:del w:id="243" w:author="jbottoml" w:date="2001-01-11T09:44:00Z">
        <w:r>
          <w:rPr>
            <w:color w:val="000000"/>
            <w:sz w:val="20"/>
          </w:rPr>
          <w:delText>FBP</w:delText>
        </w:r>
      </w:del>
      <w:ins w:id="244" w:author="jbottoml" w:date="2001-01-11T09:44:00Z">
        <w:r>
          <w:rPr>
            <w:color w:val="000000"/>
            <w:sz w:val="20"/>
          </w:rPr>
          <w:t>DBS</w:t>
        </w:r>
      </w:ins>
      <w:r>
        <w:rPr>
          <w:color w:val="000000"/>
          <w:sz w:val="20"/>
        </w:rPr>
        <w:t xml:space="preserve"> Default trigger</w:t>
      </w:r>
    </w:p>
    <w:p>
      <w:pPr>
        <w:pStyle w:val="Normal"/>
        <w:rPr>
          <w:color w:val="000000"/>
          <w:sz w:val="20"/>
        </w:rPr>
      </w:pPr>
      <w:r>
        <w:rPr>
          <w:color w:val="000000"/>
          <w:sz w:val="20"/>
        </w:rPr>
      </w:r>
    </w:p>
    <w:p>
      <w:pPr>
        <w:pStyle w:val="Normal"/>
        <w:rPr/>
      </w:pPr>
      <w:r>
        <w:rPr/>
        <w:t xml:space="preserve">Bankruptcy was chosen as the </w:t>
      </w:r>
      <w:del w:id="245" w:author="jbottoml" w:date="2001-01-11T09:44:00Z">
        <w:r>
          <w:rPr/>
          <w:delText>FBP</w:delText>
        </w:r>
      </w:del>
      <w:ins w:id="246" w:author="jbottoml" w:date="2001-01-11T09:44:00Z">
        <w:r>
          <w:rPr/>
          <w:t>DBS</w:t>
        </w:r>
      </w:ins>
      <w:r>
        <w:rPr/>
        <w:t xml:space="preserve"> default trigger for the following reasons:</w:t>
      </w:r>
    </w:p>
    <w:p>
      <w:pPr>
        <w:pStyle w:val="Normal"/>
        <w:rPr/>
      </w:pPr>
      <w:r>
        <w:rPr/>
      </w:r>
    </w:p>
    <w:p>
      <w:pPr>
        <w:pStyle w:val="Normal"/>
        <w:numPr>
          <w:ilvl w:val="0"/>
          <w:numId w:val="12"/>
        </w:numPr>
        <w:tabs>
          <w:tab w:val="clear" w:pos="720"/>
          <w:tab w:val="left" w:pos="360" w:leader="none"/>
        </w:tabs>
        <w:ind w:hanging="360" w:start="360" w:end="0"/>
        <w:rPr>
          <w:rFonts w:eastAsia="Arial Unicode MS"/>
        </w:rPr>
      </w:pPr>
      <w:r>
        <w:rPr/>
        <w:t>Companies will continue to get paid, unless their counterparties go bankrupt, as long as they have a legally binding contract</w:t>
      </w:r>
    </w:p>
    <w:p>
      <w:pPr>
        <w:pStyle w:val="Normal"/>
        <w:numPr>
          <w:ilvl w:val="0"/>
          <w:numId w:val="12"/>
        </w:numPr>
        <w:tabs>
          <w:tab w:val="clear" w:pos="720"/>
          <w:tab w:val="left" w:pos="360" w:leader="none"/>
        </w:tabs>
        <w:ind w:hanging="360" w:start="360" w:end="0"/>
        <w:rPr>
          <w:vanish/>
          <w:lang w:val="en-US"/>
        </w:rPr>
      </w:pPr>
      <w:r>
        <w:rPr/>
        <w:t>Bankruptcy is a publicly observable event – with no room for controversy over whether or not it has occurred</w:t>
      </w:r>
    </w:p>
    <w:p>
      <w:pPr>
        <w:pStyle w:val="Normal"/>
        <w:rPr>
          <w:vanish/>
          <w:lang w:val="en-US"/>
        </w:rPr>
      </w:pPr>
      <w:r>
        <w:rPr>
          <w:vanish/>
          <w:lang w:val="en-US"/>
        </w:rPr>
      </w:r>
    </w:p>
    <w:p>
      <w:pPr>
        <w:pStyle w:val="Normal"/>
        <w:rPr>
          <w:vanish/>
          <w:lang w:val="en-US"/>
        </w:rPr>
      </w:pPr>
      <w:r>
        <w:rPr>
          <w:vanish/>
          <w:lang w:val="en-US"/>
        </w:rPr>
      </w:r>
    </w:p>
    <w:p>
      <w:pPr>
        <w:pStyle w:val="Normal"/>
        <w:numPr>
          <w:ilvl w:val="0"/>
          <w:numId w:val="12"/>
        </w:numPr>
        <w:tabs>
          <w:tab w:val="clear" w:pos="720"/>
          <w:tab w:val="left" w:pos="360" w:leader="none"/>
        </w:tabs>
        <w:ind w:hanging="360" w:start="360" w:end="0"/>
        <w:rPr>
          <w:vanish/>
        </w:rPr>
      </w:pPr>
      <w:r>
        <w:rPr/>
        <w:t>Bond restructuring events may affect the CDS market but have very little to do with getting paid for trade credit</w:t>
      </w:r>
    </w:p>
    <w:p>
      <w:pPr>
        <w:pStyle w:val="Normal"/>
        <w:numPr>
          <w:ilvl w:val="0"/>
          <w:numId w:val="12"/>
        </w:numPr>
        <w:tabs>
          <w:tab w:val="clear" w:pos="720"/>
          <w:tab w:val="left" w:pos="360" w:leader="none"/>
        </w:tabs>
        <w:ind w:hanging="360" w:start="360" w:end="0"/>
        <w:rPr/>
      </w:pPr>
      <w:r>
        <w:rPr>
          <w:vanish/>
        </w:rPr>
      </w:r>
    </w:p>
    <w:p>
      <w:pPr>
        <w:pStyle w:val="Normal"/>
        <w:numPr>
          <w:ilvl w:val="0"/>
          <w:numId w:val="12"/>
        </w:numPr>
        <w:tabs>
          <w:tab w:val="clear" w:pos="720"/>
          <w:tab w:val="left" w:pos="360" w:leader="none"/>
        </w:tabs>
        <w:ind w:hanging="360" w:start="360" w:end="0"/>
        <w:rPr/>
      </w:pPr>
      <w:r>
        <w:rPr/>
        <w:t xml:space="preserve">There are only about 6,600 companies in the world with publicly traded debt and, therefore, where a CDS instrument will even be available.  On the other hand the </w:t>
      </w:r>
      <w:del w:id="247" w:author="jbottoml" w:date="2001-01-11T09:44:00Z">
        <w:r>
          <w:rPr/>
          <w:delText>Fixed Bankruptcy Payment</w:delText>
        </w:r>
      </w:del>
      <w:ins w:id="248" w:author="jbottoml" w:date="2001-01-11T09:44:00Z">
        <w:r>
          <w:rPr/>
          <w:t>Digital Bankruptcy Swap</w:t>
        </w:r>
      </w:ins>
      <w:r>
        <w:rPr/>
        <w:t xml:space="preserve"> will ultimately work for virtually all of the companies in the world</w:t>
      </w:r>
      <w:ins w:id="249" w:author="jbottoml" w:date="2001-01-10T18:16:00Z">
        <w:r>
          <w:rPr/>
          <w:t xml:space="preserve"> (i.e., over 100 million companies)</w:t>
        </w:r>
      </w:ins>
    </w:p>
    <w:p>
      <w:pPr>
        <w:pStyle w:val="Normal"/>
        <w:numPr>
          <w:ilvl w:val="0"/>
          <w:numId w:val="12"/>
        </w:numPr>
        <w:tabs>
          <w:tab w:val="clear" w:pos="720"/>
          <w:tab w:val="left" w:pos="360" w:leader="none"/>
        </w:tabs>
        <w:ind w:hanging="360" w:start="360" w:end="0"/>
        <w:rPr>
          <w:color w:val="000000"/>
        </w:rPr>
      </w:pPr>
      <w:r>
        <w:rPr/>
        <w:t>Lenders will always restructure debt if a business is under financial strain yet remains viable; i.e., trade creditors will still be paid in order for the business to maintain viability</w:t>
      </w:r>
    </w:p>
    <w:p>
      <w:pPr>
        <w:pStyle w:val="Heading1"/>
        <w:numPr>
          <w:ilvl w:val="0"/>
          <w:numId w:val="0"/>
        </w:numPr>
        <w:ind w:hanging="0" w:start="0"/>
        <w:jc w:val="center"/>
        <w:rPr>
          <w:color w:val="000000"/>
        </w:rPr>
      </w:pPr>
      <w:r>
        <w:rPr>
          <w:color w:val="000000"/>
        </w:rPr>
      </w:r>
      <w:r>
        <w:br w:type="page"/>
      </w:r>
    </w:p>
    <w:p>
      <w:pPr>
        <w:pStyle w:val="Heading1"/>
        <w:numPr>
          <w:ilvl w:val="0"/>
          <w:numId w:val="0"/>
        </w:numPr>
        <w:ind w:hanging="0" w:start="0"/>
        <w:jc w:val="center"/>
        <w:rPr>
          <w:color w:val="000000"/>
          <w:sz w:val="20"/>
        </w:rPr>
      </w:pPr>
      <w:r>
        <w:rPr>
          <w:color w:val="000000"/>
          <w:sz w:val="20"/>
        </w:rPr>
        <w:t>Appendix D</w:t>
      </w:r>
    </w:p>
    <w:p>
      <w:pPr>
        <w:pStyle w:val="Heading1"/>
        <w:numPr>
          <w:ilvl w:val="0"/>
          <w:numId w:val="0"/>
        </w:numPr>
        <w:ind w:hanging="0" w:start="0"/>
        <w:jc w:val="center"/>
        <w:rPr/>
      </w:pPr>
      <w:r>
        <w:rPr>
          <w:color w:val="000000"/>
          <w:sz w:val="20"/>
        </w:rPr>
        <w:t xml:space="preserve">Enron Credit’s </w:t>
      </w:r>
      <w:del w:id="250" w:author="jbottoml" w:date="2001-01-11T09:44:00Z">
        <w:r>
          <w:rPr>
            <w:color w:val="000000"/>
            <w:sz w:val="20"/>
          </w:rPr>
          <w:delText>FBP</w:delText>
        </w:r>
      </w:del>
      <w:ins w:id="251" w:author="jbottoml" w:date="2001-01-11T09:44:00Z">
        <w:r>
          <w:rPr>
            <w:color w:val="000000"/>
            <w:sz w:val="20"/>
          </w:rPr>
          <w:t>DBS</w:t>
        </w:r>
      </w:ins>
      <w:r>
        <w:rPr>
          <w:color w:val="000000"/>
          <w:sz w:val="20"/>
        </w:rPr>
        <w:t xml:space="preserve"> Pricing Methodology</w:t>
      </w:r>
    </w:p>
    <w:p>
      <w:pPr>
        <w:pStyle w:val="Normal"/>
        <w:rPr>
          <w:color w:val="000000"/>
          <w:sz w:val="20"/>
        </w:rPr>
      </w:pPr>
      <w:r>
        <w:rPr>
          <w:color w:val="000000"/>
          <w:sz w:val="20"/>
        </w:rPr>
      </w:r>
    </w:p>
    <w:p>
      <w:pPr>
        <w:pStyle w:val="Normal"/>
        <w:rPr>
          <w:b/>
        </w:rPr>
      </w:pPr>
      <w:r>
        <w:rPr>
          <w:b/>
        </w:rPr>
        <w:t>Systematic Commercial Pricing Approach:</w:t>
      </w:r>
    </w:p>
    <w:p>
      <w:pPr>
        <w:pStyle w:val="BodyTextIndent2"/>
        <w:rPr/>
      </w:pPr>
      <w:ins w:id="252" w:author="jbottoml" w:date="2001-01-10T18:47:00Z">
        <w:r>
          <w:rPr>
            <w:rFonts w:cs="Times New Roman" w:ascii="Times New Roman" w:hAnsi="Times New Roman"/>
          </w:rPr>
          <w:t xml:space="preserve">Enron Credit’s pricing is based on market forces; i.e., prices are calculated for multiple data sources and are continually updated.  </w:t>
        </w:r>
      </w:ins>
      <w:r>
        <w:rPr>
          <w:rFonts w:cs="Times New Roman" w:ascii="Times New Roman" w:hAnsi="Times New Roman"/>
        </w:rPr>
        <w:t>Conceptually, Enron Credit’s pricing methodology can be broken down into three manageable parts:</w:t>
      </w:r>
    </w:p>
    <w:p>
      <w:pPr>
        <w:pStyle w:val="BodyTextIndent2"/>
        <w:rPr>
          <w:rFonts w:ascii="Times New Roman" w:hAnsi="Times New Roman" w:cs="Times New Roman"/>
          <w:lang w:val="en-CA" w:eastAsia="en-CA"/>
        </w:rPr>
      </w:pPr>
      <w:r>
        <w:rPr>
          <w:rFonts w:cs="Times New Roman" w:ascii="Times New Roman" w:hAnsi="Times New Roman"/>
          <w:lang w:val="en-CA" w:eastAsia="en-CA"/>
        </w:rPr>
        <mc:AlternateContent>
          <mc:Choice Requires="wpg">
            <w:drawing>
              <wp:anchor behindDoc="0" distT="0" distB="0" distL="114935" distR="114935" simplePos="0" locked="0" layoutInCell="0" allowOverlap="1" relativeHeight="24">
                <wp:simplePos x="0" y="0"/>
                <wp:positionH relativeFrom="column">
                  <wp:posOffset>394335</wp:posOffset>
                </wp:positionH>
                <wp:positionV relativeFrom="paragraph">
                  <wp:posOffset>1071880</wp:posOffset>
                </wp:positionV>
                <wp:extent cx="5027930" cy="2147570"/>
                <wp:effectExtent l="5080" t="5080" r="5080" b="0"/>
                <wp:wrapTopAndBottom/>
                <wp:docPr id="39" name=""/>
                <a:graphic xmlns:a="http://schemas.openxmlformats.org/drawingml/2006/main">
                  <a:graphicData uri="http://schemas.microsoft.com/office/word/2010/wordprocessingGroup">
                    <wpg:wgp>
                      <wpg:cNvGrpSpPr/>
                      <wpg:grpSpPr>
                        <a:xfrm>
                          <a:off x="0" y="0"/>
                          <a:ext cx="5027760" cy="2147400"/>
                          <a:chOff x="0" y="0"/>
                          <a:chExt cx="5027760" cy="2147400"/>
                        </a:xfrm>
                      </wpg:grpSpPr>
                      <wps:wsp>
                        <wps:cNvPr id="40" name=""/>
                        <wps:cNvSpPr/>
                        <wps:spPr>
                          <a:xfrm>
                            <a:off x="0" y="0"/>
                            <a:ext cx="5027760" cy="2132280"/>
                          </a:xfrm>
                          <a:prstGeom prst="rect">
                            <a:avLst/>
                          </a:prstGeom>
                          <a:noFill/>
                          <a:ln w="9360">
                            <a:solidFill>
                              <a:srgbClr val="000000"/>
                            </a:solidFill>
                            <a:miter/>
                          </a:ln>
                        </wps:spPr>
                        <wps:style>
                          <a:lnRef idx="0"/>
                          <a:fillRef idx="0"/>
                          <a:effectRef idx="0"/>
                          <a:fontRef idx="minor"/>
                        </wps:style>
                        <wps:bodyPr/>
                      </wps:wsp>
                      <wps:wsp>
                        <wps:cNvSpPr/>
                        <wps:spPr>
                          <a:xfrm>
                            <a:off x="227880" y="151920"/>
                            <a:ext cx="1440" cy="1675080"/>
                          </a:xfrm>
                          <a:prstGeom prst="line">
                            <a:avLst/>
                          </a:prstGeom>
                          <a:ln w="9360">
                            <a:solidFill>
                              <a:srgbClr val="000000"/>
                            </a:solidFill>
                            <a:miter/>
                          </a:ln>
                        </wps:spPr>
                        <wps:style>
                          <a:lnRef idx="0"/>
                          <a:fillRef idx="0"/>
                          <a:effectRef idx="0"/>
                          <a:fontRef idx="minor"/>
                        </wps:style>
                        <wps:bodyPr/>
                      </wps:wsp>
                      <wps:wsp>
                        <wps:cNvSpPr/>
                        <wps:spPr>
                          <a:xfrm>
                            <a:off x="227880" y="1827360"/>
                            <a:ext cx="2895120" cy="1440"/>
                          </a:xfrm>
                          <a:prstGeom prst="line">
                            <a:avLst/>
                          </a:prstGeom>
                          <a:ln w="9360">
                            <a:solidFill>
                              <a:srgbClr val="000000"/>
                            </a:solidFill>
                            <a:miter/>
                          </a:ln>
                        </wps:spPr>
                        <wps:style>
                          <a:lnRef idx="0"/>
                          <a:fillRef idx="0"/>
                          <a:effectRef idx="0"/>
                          <a:fontRef idx="minor"/>
                        </wps:style>
                        <wps:bodyPr/>
                      </wps:wsp>
                      <wps:wsp>
                        <wps:cNvPr id="41" name=""/>
                        <wps:cNvSpPr/>
                        <wps:spPr>
                          <a:xfrm flipH="1">
                            <a:off x="380520" y="456480"/>
                            <a:ext cx="2758320" cy="1063080"/>
                          </a:xfrm>
                          <a:custGeom>
                            <a:avLst/>
                            <a:gdLst/>
                            <a:ahLst/>
                            <a:rect l="l" t="t" r="r" b="b"/>
                            <a:pathLst>
                              <a:path stroke="0" w="10181" h="10766">
                                <a:moveTo>
                                  <a:pt x="11654" y="34"/>
                                </a:moveTo>
                                <a:arcTo wR="10800" hR="10800" stAng="-5127814" swAng="3959080"/>
                                <a:lnTo>
                                  <a:pt x="10800" y="10800"/>
                                </a:lnTo>
                                <a:close/>
                              </a:path>
                              <a:path fill="none" w="10181" h="10766">
                                <a:moveTo>
                                  <a:pt x="11654" y="34"/>
                                </a:moveTo>
                                <a:arcTo wR="10800" hR="10800" stAng="-5127814" swAng="3959080"/>
                              </a:path>
                            </a:pathLst>
                          </a:custGeom>
                          <a:noFill/>
                          <a:ln w="19080">
                            <a:solidFill>
                              <a:srgbClr val="993366"/>
                            </a:solidFill>
                            <a:miter/>
                          </a:ln>
                        </wps:spPr>
                        <wps:style>
                          <a:lnRef idx="0"/>
                          <a:fillRef idx="0"/>
                          <a:effectRef idx="0"/>
                          <a:fontRef idx="minor"/>
                        </wps:style>
                        <wps:bodyPr/>
                      </wps:wsp>
                      <wps:wsp>
                        <wps:cNvPr id="42" name=""/>
                        <wps:cNvSpPr/>
                        <wps:spPr>
                          <a:xfrm flipH="1">
                            <a:off x="379800" y="1142280"/>
                            <a:ext cx="2742480" cy="910440"/>
                          </a:xfrm>
                          <a:custGeom>
                            <a:avLst/>
                            <a:gdLst/>
                            <a:ahLst/>
                            <a:rect l="l" t="t" r="r" b="b"/>
                            <a:pathLst>
                              <a:path stroke="0" w="10181" h="10772">
                                <a:moveTo>
                                  <a:pt x="11577" y="28"/>
                                </a:moveTo>
                                <a:arcTo wR="10800" hR="10800" stAng="-5152472" swAng="3983738"/>
                                <a:lnTo>
                                  <a:pt x="10800" y="10800"/>
                                </a:lnTo>
                                <a:close/>
                              </a:path>
                              <a:path fill="none" w="10181" h="10772">
                                <a:moveTo>
                                  <a:pt x="11577" y="28"/>
                                </a:moveTo>
                                <a:arcTo wR="10800" hR="10800" stAng="-5152472" swAng="3983738"/>
                              </a:path>
                            </a:pathLst>
                          </a:custGeom>
                          <a:noFill/>
                          <a:ln w="9360">
                            <a:solidFill>
                              <a:srgbClr val="008000"/>
                            </a:solidFill>
                            <a:miter/>
                          </a:ln>
                        </wps:spPr>
                        <wps:style>
                          <a:lnRef idx="0"/>
                          <a:fillRef idx="0"/>
                          <a:effectRef idx="0"/>
                          <a:fontRef idx="minor"/>
                        </wps:style>
                        <wps:bodyPr/>
                      </wps:wsp>
                      <wps:wsp>
                        <wps:cNvPr id="43" name=""/>
                        <wps:cNvSpPr/>
                        <wps:spPr>
                          <a:xfrm>
                            <a:off x="2971080" y="456480"/>
                            <a:ext cx="75600" cy="685080"/>
                          </a:xfrm>
                          <a:custGeom>
                            <a:avLst/>
                            <a:gdLst>
                              <a:gd name="textAreaLeft" fmla="*/ 0 w 42840"/>
                              <a:gd name="textAreaRight" fmla="*/ 15480 w 42840"/>
                              <a:gd name="textAreaTop" fmla="*/ 10080 h 388440"/>
                              <a:gd name="textAreaBottom" fmla="*/ 378360 h 38844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ff"/>
                            </a:solidFill>
                            <a:miter/>
                          </a:ln>
                        </wps:spPr>
                        <wps:style>
                          <a:lnRef idx="0"/>
                          <a:fillRef idx="0"/>
                          <a:effectRef idx="0"/>
                          <a:fontRef idx="minor"/>
                        </wps:style>
                        <wps:bodyPr/>
                      </wps:wsp>
                      <wps:wsp>
                        <wps:cNvSpPr txBox="1"/>
                        <wps:spPr>
                          <a:xfrm>
                            <a:off x="3123000" y="532080"/>
                            <a:ext cx="1294920" cy="213840"/>
                          </a:xfrm>
                          <a:prstGeom prst="rect">
                            <a:avLst/>
                          </a:prstGeom>
                          <a:noFill/>
                          <a:ln w="0">
                            <a:noFill/>
                          </a:ln>
                        </wps:spPr>
                        <wps:txbx>
                          <w:txbxContent>
                            <w:p>
                              <w:pPr>
                                <w:overflowPunct w:val="false"/>
                                <w:bidi w:val="0"/>
                                <w:rPr/>
                              </w:pPr>
                              <w:r>
                                <w:rPr>
                                  <w:kern w:val="2"/>
                                  <w:sz w:val="16"/>
                                  <w:b/>
                                  <w:szCs w:val="20"/>
                                  <w:rFonts w:ascii="Times New Roman" w:hAnsi="Times New Roman" w:eastAsia="Times New Roman" w:cs="Times New Roman"/>
                                  <w:color w:val="0000FF"/>
                                  <w:lang w:val="en-US" w:bidi="ar-SA"/>
                                </w:rPr>
                                <w:t>Bond Basis Point Spread</w:t>
                              </w:r>
                            </w:p>
                          </w:txbxContent>
                        </wps:txbx>
                        <wps:bodyPr wrap="square" anchor="t">
                          <a:noAutofit/>
                        </wps:bodyPr>
                      </wps:wsp>
                      <wps:wsp>
                        <wps:cNvSpPr/>
                        <wps:spPr>
                          <a:xfrm flipH="1" flipV="1">
                            <a:off x="1675080" y="1294200"/>
                            <a:ext cx="304200" cy="151920"/>
                          </a:xfrm>
                          <a:prstGeom prst="line">
                            <a:avLst/>
                          </a:prstGeom>
                          <a:ln w="9360">
                            <a:solidFill>
                              <a:srgbClr val="008000"/>
                            </a:solidFill>
                            <a:miter/>
                            <a:tailEnd len="med" type="triangle" w="med"/>
                          </a:ln>
                        </wps:spPr>
                        <wps:style>
                          <a:lnRef idx="0"/>
                          <a:fillRef idx="0"/>
                          <a:effectRef idx="0"/>
                          <a:fontRef idx="minor"/>
                        </wps:style>
                        <wps:bodyPr/>
                      </wps:wsp>
                      <wps:wsp>
                        <wps:cNvSpPr txBox="1"/>
                        <wps:spPr>
                          <a:xfrm>
                            <a:off x="1980000" y="1370160"/>
                            <a:ext cx="1218600" cy="213840"/>
                          </a:xfrm>
                          <a:prstGeom prst="rect">
                            <a:avLst/>
                          </a:prstGeom>
                          <a:noFill/>
                          <a:ln w="0">
                            <a:noFill/>
                          </a:ln>
                        </wps:spPr>
                        <wps:txbx>
                          <w:txbxContent>
                            <w:p>
                              <w:pPr>
                                <w:overflowPunct w:val="false"/>
                                <w:bidi w:val="0"/>
                                <w:rPr/>
                              </w:pPr>
                              <w:r>
                                <w:rPr>
                                  <w:kern w:val="2"/>
                                  <w:sz w:val="16"/>
                                  <w:szCs w:val="20"/>
                                  <w:rFonts w:ascii="Times New Roman" w:hAnsi="Times New Roman" w:eastAsia="Times New Roman" w:cs="Times New Roman"/>
                                  <w:color w:val="008000"/>
                                  <w:lang w:val="en-US" w:bidi="ar-SA"/>
                                </w:rPr>
                                <w:t>Risk Free Rate (LIBOR)</w:t>
                              </w:r>
                            </w:p>
                          </w:txbxContent>
                        </wps:txbx>
                        <wps:bodyPr wrap="square" anchor="t">
                          <a:noAutofit/>
                        </wps:bodyPr>
                      </wps:wsp>
                      <wps:wsp>
                        <wps:cNvPr id="44" name=""/>
                        <wps:cNvSpPr/>
                        <wps:spPr>
                          <a:xfrm>
                            <a:off x="1033200" y="304200"/>
                            <a:ext cx="718920" cy="385560"/>
                          </a:xfrm>
                          <a:custGeom>
                            <a:avLst/>
                            <a:gdLst/>
                            <a:ahLst/>
                            <a:rect l="l" t="t" r="r" b="b"/>
                            <a:pathLst>
                              <a:path w="453" h="243">
                                <a:moveTo>
                                  <a:pt x="133" y="243"/>
                                </a:moveTo>
                                <a:cubicBezTo>
                                  <a:pt x="120" y="226"/>
                                  <a:pt x="0" y="181"/>
                                  <a:pt x="53" y="141"/>
                                </a:cubicBezTo>
                                <a:cubicBezTo>
                                  <a:pt x="106" y="101"/>
                                  <a:pt x="370" y="29"/>
                                  <a:pt x="453" y="0"/>
                                </a:cubicBezTo>
                              </a:path>
                            </a:pathLst>
                          </a:custGeom>
                          <a:noFill/>
                          <a:ln w="9360">
                            <a:solidFill>
                              <a:srgbClr val="993366"/>
                            </a:solidFill>
                            <a:round/>
                            <a:headEnd len="med" type="triangle" w="med"/>
                          </a:ln>
                        </wps:spPr>
                        <wps:style>
                          <a:lnRef idx="0"/>
                          <a:fillRef idx="0"/>
                          <a:effectRef idx="0"/>
                          <a:fontRef idx="minor"/>
                        </wps:style>
                        <wps:bodyPr/>
                      </wps:wsp>
                      <wps:wsp>
                        <wps:cNvSpPr txBox="1"/>
                        <wps:spPr>
                          <a:xfrm>
                            <a:off x="1751400" y="151200"/>
                            <a:ext cx="990000" cy="213840"/>
                          </a:xfrm>
                          <a:prstGeom prst="rect">
                            <a:avLst/>
                          </a:prstGeom>
                          <a:noFill/>
                          <a:ln w="0">
                            <a:noFill/>
                          </a:ln>
                        </wps:spPr>
                        <wps:txbx>
                          <w:txbxContent>
                            <w:p>
                              <w:pPr>
                                <w:overflowPunct w:val="false"/>
                                <w:bidi w:val="0"/>
                                <w:rPr/>
                              </w:pPr>
                              <w:r>
                                <w:rPr>
                                  <w:kern w:val="2"/>
                                  <w:sz w:val="16"/>
                                  <w:szCs w:val="20"/>
                                  <w:rFonts w:ascii="Times New Roman" w:hAnsi="Times New Roman" w:eastAsia="Times New Roman" w:cs="Times New Roman"/>
                                  <w:color w:val="800080"/>
                                  <w:lang w:val="en-US" w:bidi="ar-SA"/>
                                </w:rPr>
                                <w:t>Fair Market Curve</w:t>
                              </w:r>
                            </w:p>
                          </w:txbxContent>
                        </wps:txbx>
                        <wps:bodyPr wrap="square" anchor="t">
                          <a:noAutofit/>
                        </wps:bodyPr>
                      </wps:wsp>
                      <wps:wsp>
                        <wps:cNvSpPr/>
                        <wps:spPr>
                          <a:xfrm>
                            <a:off x="2133000" y="609120"/>
                            <a:ext cx="1440" cy="227880"/>
                          </a:xfrm>
                          <a:prstGeom prst="line">
                            <a:avLst/>
                          </a:prstGeom>
                          <a:ln w="9360">
                            <a:solidFill>
                              <a:srgbClr val="ff0000"/>
                            </a:solidFill>
                            <a:miter/>
                            <a:headEnd len="med" type="oval" w="med"/>
                            <a:tailEnd len="med" type="oval" w="med"/>
                          </a:ln>
                        </wps:spPr>
                        <wps:style>
                          <a:lnRef idx="0"/>
                          <a:fillRef idx="0"/>
                          <a:effectRef idx="0"/>
                          <a:fontRef idx="minor"/>
                        </wps:style>
                        <wps:bodyPr/>
                      </wps:wsp>
                      <wps:wsp>
                        <wps:cNvSpPr/>
                        <wps:spPr>
                          <a:xfrm>
                            <a:off x="2209320" y="761400"/>
                            <a:ext cx="990000" cy="304200"/>
                          </a:xfrm>
                          <a:prstGeom prst="line">
                            <a:avLst/>
                          </a:prstGeom>
                          <a:ln w="9360">
                            <a:solidFill>
                              <a:srgbClr val="ff0000"/>
                            </a:solidFill>
                            <a:miter/>
                            <a:headEnd len="med" type="triangle" w="med"/>
                          </a:ln>
                        </wps:spPr>
                        <wps:style>
                          <a:lnRef idx="0"/>
                          <a:fillRef idx="0"/>
                          <a:effectRef idx="0"/>
                          <a:fontRef idx="minor"/>
                        </wps:style>
                        <wps:bodyPr/>
                      </wps:wsp>
                      <wps:wsp>
                        <wps:cNvSpPr txBox="1"/>
                        <wps:spPr>
                          <a:xfrm>
                            <a:off x="3198960" y="912960"/>
                            <a:ext cx="1828080" cy="1194480"/>
                          </a:xfrm>
                          <a:prstGeom prst="rect">
                            <a:avLst/>
                          </a:prstGeom>
                          <a:noFill/>
                          <a:ln w="0">
                            <a:noFill/>
                          </a:ln>
                        </wps:spPr>
                        <wps:txbx>
                          <w:txbxContent>
                            <w:p>
                              <w:pPr>
                                <w:overflowPunct w:val="false"/>
                                <w:bidi w:val="0"/>
                                <w:rPr/>
                              </w:pPr>
                              <w:r>
                                <w:rPr>
                                  <w:kern w:val="2"/>
                                  <w:sz w:val="16"/>
                                  <w:b/>
                                  <w:szCs w:val="20"/>
                                  <w:rFonts w:ascii="Times New Roman" w:hAnsi="Times New Roman" w:eastAsia="Times New Roman" w:cs="Times New Roman"/>
                                  <w:color w:val="FF0000"/>
                                  <w:lang w:val="en-US" w:bidi="ar-SA"/>
                                </w:rPr>
                                <w:t>Company Bankruptcy Bid / Offer Spread:</w:t>
                              </w:r>
                            </w:p>
                            <w:p>
                              <w:pPr>
                                <w:overflowPunct w:val="false"/>
                                <w:bidi w:val="0"/>
                                <w:rPr/>
                              </w:pPr>
                              <w:r>
                                <w:rPr>
                                  <w:kern w:val="2"/>
                                  <w:sz w:val="16"/>
                                  <w:b/>
                                  <w:szCs w:val="20"/>
                                  <w:rFonts w:ascii="Times New Roman" w:hAnsi="Times New Roman" w:eastAsia="Times New Roman" w:cs="Times New Roman"/>
                                  <w:color w:val="FF0000"/>
                                  <w:lang w:val="en-US" w:bidi="ar-SA"/>
                                </w:rPr>
                                <w:t xml:space="preserve">     Mid-point Adj. Relative to Curve</w:t>
                              </w:r>
                            </w:p>
                            <w:p>
                              <w:pPr>
                                <w:overflowPunct w:val="false"/>
                                <w:bidi w:val="0"/>
                                <w:rPr/>
                              </w:pPr>
                              <w:r>
                                <w:rPr>
                                  <w:kern w:val="2"/>
                                  <w:sz w:val="16"/>
                                  <w:b/>
                                  <w:szCs w:val="20"/>
                                  <w:rFonts w:ascii="Times New Roman" w:hAnsi="Times New Roman" w:eastAsia="Times New Roman" w:cs="Times New Roman"/>
                                  <w:color w:val="FF0000"/>
                                  <w:lang w:val="en-US" w:bidi="ar-SA"/>
                                </w:rPr>
                                <w:t xml:space="preserve">     Bid / Offer Spread Based on </w:t>
                              </w:r>
                            </w:p>
                            <w:p>
                              <w:pPr>
                                <w:overflowPunct w:val="false"/>
                                <w:bidi w:val="0"/>
                                <w:rPr/>
                              </w:pPr>
                              <w:r>
                                <w:rPr>
                                  <w:kern w:val="2"/>
                                  <w:sz w:val="16"/>
                                  <w:b/>
                                  <w:szCs w:val="20"/>
                                  <w:rFonts w:ascii="Times New Roman" w:hAnsi="Times New Roman" w:eastAsia="Times New Roman" w:cs="Times New Roman"/>
                                  <w:color w:val="FF0000"/>
                                  <w:lang w:val="en-US" w:bidi="ar-SA"/>
                                </w:rPr>
                                <w:t xml:space="preserve">          Data Quality and Market</w:t>
                              </w:r>
                            </w:p>
                            <w:p>
                              <w:pPr>
                                <w:overflowPunct w:val="false"/>
                                <w:bidi w:val="0"/>
                                <w:rPr/>
                              </w:pPr>
                              <w:r>
                                <w:rPr>
                                  <w:kern w:val="2"/>
                                  <w:sz w:val="16"/>
                                  <w:b/>
                                  <w:szCs w:val="20"/>
                                  <w:rFonts w:ascii="Times New Roman" w:hAnsi="Times New Roman" w:eastAsia="Times New Roman" w:cs="Times New Roman"/>
                                  <w:color w:val="FF0000"/>
                                  <w:lang w:val="en-US" w:bidi="ar-SA"/>
                                </w:rPr>
                                <w:t xml:space="preserve">     Default to Bankruptcy Correlation</w:t>
                              </w:r>
                            </w:p>
                            <w:p>
                              <w:pPr>
                                <w:overflowPunct w:val="false"/>
                                <w:bidi w:val="0"/>
                                <w:rPr/>
                              </w:pPr>
                              <w:r>
                                <w:rPr>
                                  <w:kern w:val="2"/>
                                  <w:sz w:val="16"/>
                                  <w:b/>
                                  <w:szCs w:val="20"/>
                                  <w:rFonts w:ascii="Times New Roman" w:hAnsi="Times New Roman" w:eastAsia="Times New Roman" w:cs="Times New Roman"/>
                                  <w:color w:val="FF0000"/>
                                  <w:lang w:val="en-US" w:bidi="ar-SA"/>
                                </w:rPr>
                                <w:t xml:space="preserve">     Default Recovery Rates</w:t>
                              </w:r>
                            </w:p>
                          </w:txbxContent>
                        </wps:txbx>
                        <wps:bodyPr wrap="square" anchor="t">
                          <a:noAutofit/>
                        </wps:bodyPr>
                      </wps:wsp>
                      <wps:wsp>
                        <wps:cNvSpPr txBox="1"/>
                        <wps:spPr>
                          <a:xfrm>
                            <a:off x="1141560" y="1903680"/>
                            <a:ext cx="1294920" cy="243720"/>
                          </a:xfrm>
                          <a:prstGeom prst="rect">
                            <a:avLst/>
                          </a:prstGeom>
                          <a:noFill/>
                          <a:ln w="0">
                            <a:noFill/>
                          </a:ln>
                        </wps:spPr>
                        <wps:txbx>
                          <w:txbxContent>
                            <w:p>
                              <w:pPr>
                                <w:overflowPunct w:val="false"/>
                                <w:bidi w:val="0"/>
                                <w:jc w:val="center"/>
                                <w:rPr/>
                              </w:pPr>
                              <w:r>
                                <w:rPr>
                                  <w:kern w:val="2"/>
                                  <w:sz w:val="20"/>
                                  <w:b/>
                                  <w:szCs w:val="20"/>
                                  <w:rFonts w:ascii="Times New Roman" w:hAnsi="Times New Roman" w:eastAsia="Times New Roman" w:cs="Times New Roman"/>
                                  <w:color w:val="000000"/>
                                  <w:lang w:val="en-US" w:bidi="ar-SA"/>
                                </w:rPr>
                                <w:t>Time</w:t>
                              </w:r>
                            </w:p>
                          </w:txbxContent>
                        </wps:txbx>
                        <wps:bodyPr wrap="square" anchor="t">
                          <a:noAutofit/>
                        </wps:bodyPr>
                      </wps:wsp>
                      <wps:wsp>
                        <wps:cNvSpPr txBox="1"/>
                        <wps:spPr>
                          <a:xfrm rot="10800000">
                            <a:off x="720" y="379800"/>
                            <a:ext cx="244440" cy="1295280"/>
                          </a:xfrm>
                          <a:prstGeom prst="rect">
                            <a:avLst/>
                          </a:prstGeom>
                          <a:noFill/>
                          <a:ln w="0">
                            <a:noFill/>
                          </a:ln>
                        </wps:spPr>
                        <wps:txbx>
                          <w:txbxContent>
                            <w:p>
                              <w:pPr>
                                <w:overflowPunct w:val="false"/>
                                <w:bidi w:val="0"/>
                                <w:jc w:val="center"/>
                                <w:rPr/>
                              </w:pPr>
                              <w:r>
                                <w:rPr>
                                  <w:kern w:val="2"/>
                                  <w:sz w:val="20"/>
                                  <w:b/>
                                  <w:szCs w:val="20"/>
                                  <w:rFonts w:ascii="Times New Roman" w:hAnsi="Times New Roman" w:eastAsia="Times New Roman" w:cs="Times New Roman"/>
                                  <w:color w:val="000000"/>
                                  <w:lang w:val="en-US" w:bidi="ar-SA"/>
                                </w:rPr>
                                <w:t>Rate</w:t>
                              </w:r>
                            </w:p>
                          </w:txbxContent>
                        </wps:txbx>
                        <wps:bodyPr wrap="square" lIns="45720" rIns="45720" tIns="91440" bIns="91440" anchor="t">
                          <a:noAutofit/>
                        </wps:bodyPr>
                      </wps:wsp>
                    </wpg:wgp>
                  </a:graphicData>
                </a:graphic>
              </wp:anchor>
            </w:drawing>
          </mc:Choice>
          <mc:Fallback>
            <w:pict>
              <v:group id="shape_0" style="position:absolute;margin-left:31.05pt;margin-top:84.4pt;width:395.9pt;height:169.05pt" coordorigin="621,1688" coordsize="7918,3381">
                <v:rect id="shape_0" stroked="t" o:allowincell="f" style="position:absolute;left:621;top:1688;width:7917;height:3357;mso-wrap-style:none;v-text-anchor:middle">
                  <v:fill o:detectmouseclick="t" on="false"/>
                  <v:stroke color="black" weight="9360" joinstyle="miter" endcap="flat"/>
                  <w10:wrap type="topAndBottom"/>
                </v:rect>
                <v:line id="shape_0" from="980,1927" to="981,4564" stroked="t" o:allowincell="f" style="position:absolute">
                  <v:stroke color="black" weight="9360" joinstyle="miter" endcap="flat"/>
                  <v:fill o:detectmouseclick="t" on="false"/>
                  <w10:wrap type="topAndBottom"/>
                </v:line>
                <v:line id="shape_0" from="980,4565" to="5538,4566" stroked="t" o:allowincell="f" style="position:absolute">
                  <v:stroke color="black" weight="9360" joinstyle="miter" endcap="flat"/>
                  <v:fill o:detectmouseclick="t" on="false"/>
                  <w10:wrap type="topAndBottom"/>
                </v:line>
                <v:rect id="shape_0" coordorigin="10800,33" coordsize="10181,10766" path="l0,21600xee" stroked="t" o:allowincell="f" style="position:absolute;left:1220;top:2407;width:4343;height:1673;flip:x;mso-wrap-style:none;v-text-anchor:middle">
                  <v:fill o:detectmouseclick="t" on="false"/>
                  <v:stroke color="#993366" weight="19080" joinstyle="miter" endcap="flat"/>
                  <w10:wrap type="topAndBottom"/>
                </v:rect>
                <v:rect id="shape_0" coordorigin="10800,27" coordsize="10181,10772" path="l0,21600xee" stroked="t" o:allowincell="f" style="position:absolute;left:1219;top:3487;width:4318;height:1433;flip:x;mso-wrap-style:none;v-text-anchor:middle">
                  <v:fill o:detectmouseclick="t" on="false"/>
                  <v:stroke color="green" weight="9360" joinstyle="miter" endcap="flat"/>
                  <w10:wrap type="topAndBottom"/>
                </v:rect>
                <v:shapetype id="_x0000_t88" coordsize="21600,21600" o:spt="88" adj="10800,1800" path="m,qx@13@14l10800@5qy@15@16qx@17@18l10800@6qy@19@20xnsem,qx@13@14l10800@5qy@15@16qx@17@18l10800@6qy@19@20nfe">
                  <v:stroke joinstyle="miter"/>
                  <v:formulas>
                    <v:f eqn="val #0"/>
                    <v:f eqn="sum 21600 0 @0"/>
                    <v:f eqn="min @1 @0"/>
                    <v:f eqn="prod @2 1 2"/>
                    <v:f eqn="val #1"/>
                    <v:f eqn="sum @0 0 @4"/>
                    <v:f eqn="sum height 0 @4"/>
                    <v:f eqn="sumangle 0 45 0"/>
                    <v:f eqn="cos 10800 @7"/>
                    <v:f eqn="sin @4 @7"/>
                    <v:f eqn="sum 0 @8 0"/>
                    <v:f eqn="sum @4 0 @9"/>
                    <v:f eqn="sum height @9 @4"/>
                    <v:f eqn="sum 10800 0 0"/>
                    <v:f eqn="sum @4 0 0"/>
                    <v:f eqn="sum 10800 10800 0"/>
                    <v:f eqn="sum @4 @5 0"/>
                    <v:f eqn="sum 0 @15 10800"/>
                    <v:f eqn="sum @4 @16 0"/>
                    <v:f eqn="sum 0 10800 10800"/>
                    <v:f eqn="sum @4 @6 0"/>
                  </v:formulas>
                  <v:path gradientshapeok="t" o:connecttype="rect" textboxrect="0,@11,@10,@12"/>
                  <v:handles>
                    <v:h position="10800,@4"/>
                    <v:h position="21600,@0"/>
                  </v:handles>
                </v:shapetype>
                <v:shape id="shape_0" stroked="t" o:allowincell="f" style="position:absolute;left:5300;top:2407;width:118;height:1078;mso-wrap-style:none;v-text-anchor:middle" type="_x0000_t88">
                  <v:fill o:detectmouseclick="t" on="false"/>
                  <v:stroke color="blue" weight="9360" joinstyle="miter" endcap="flat"/>
                  <w10:wrap type="topAndBottom"/>
                </v:shape>
                <v:shape id="shape_0" stroked="f" o:allowincell="f" style="position:absolute;left:5539;top:2526;width:2038;height:336;mso-wrap-style:square;v-text-anchor:top" type="_x0000_t202">
                  <v:textbox>
                    <w:txbxContent>
                      <w:p>
                        <w:pPr>
                          <w:overflowPunct w:val="false"/>
                          <w:bidi w:val="0"/>
                          <w:rPr/>
                        </w:pPr>
                        <w:r>
                          <w:rPr>
                            <w:kern w:val="2"/>
                            <w:sz w:val="16"/>
                            <w:b/>
                            <w:szCs w:val="20"/>
                            <w:rFonts w:ascii="Times New Roman" w:hAnsi="Times New Roman" w:eastAsia="Times New Roman" w:cs="Times New Roman"/>
                            <w:color w:val="0000FF"/>
                            <w:lang w:val="en-US" w:bidi="ar-SA"/>
                          </w:rPr>
                          <w:t>Bond Basis Point Spread</w:t>
                        </w:r>
                      </w:p>
                    </w:txbxContent>
                  </v:textbox>
                  <v:fill o:detectmouseclick="t" on="false"/>
                  <v:stroke color="#3465a4" joinstyle="round" endcap="flat"/>
                  <w10:wrap type="topAndBottom"/>
                </v:shape>
                <v:line id="shape_0" from="3259,3726" to="3737,3964" stroked="t" o:allowincell="f" style="position:absolute;flip:xy">
                  <v:stroke color="green" weight="9360" endarrow="block" endarrowwidth="medium" endarrowlength="medium" joinstyle="miter" endcap="flat"/>
                  <v:fill o:detectmouseclick="t" on="false"/>
                  <w10:wrap type="topAndBottom"/>
                </v:line>
                <v:shape id="shape_0" stroked="f" o:allowincell="f" style="position:absolute;left:3739;top:3845;width:1918;height:336;mso-wrap-style:square;v-text-anchor:top" type="_x0000_t202">
                  <v:textbox>
                    <w:txbxContent>
                      <w:p>
                        <w:pPr>
                          <w:overflowPunct w:val="false"/>
                          <w:bidi w:val="0"/>
                          <w:rPr/>
                        </w:pPr>
                        <w:r>
                          <w:rPr>
                            <w:kern w:val="2"/>
                            <w:sz w:val="16"/>
                            <w:szCs w:val="20"/>
                            <w:rFonts w:ascii="Times New Roman" w:hAnsi="Times New Roman" w:eastAsia="Times New Roman" w:cs="Times New Roman"/>
                            <w:color w:val="008000"/>
                            <w:lang w:val="en-US" w:bidi="ar-SA"/>
                          </w:rPr>
                          <w:t>Risk Free Rate (LIBOR)</w:t>
                        </w:r>
                      </w:p>
                    </w:txbxContent>
                  </v:textbox>
                  <v:fill o:detectmouseclick="t" on="false"/>
                  <v:stroke color="#3465a4" joinstyle="round" endcap="flat"/>
                  <w10:wrap type="topAndBottom"/>
                </v:shape>
                <v:shape id="shape_0" coordsize="453,243" path="m133,243c120,226,0,181,53,141c106,101,370,29,453,0e" stroked="t" o:allowincell="f" style="position:absolute;left:2248;top:2167;width:1131;height:606;mso-wrap-style:none;v-text-anchor:middle">
                  <v:fill o:detectmouseclick="t" on="false"/>
                  <v:stroke color="#993366" weight="9360" startarrow="block" startarrowwidth="medium" startarrowlength="medium" joinstyle="round" endcap="flat"/>
                  <w10:wrap type="topAndBottom"/>
                </v:shape>
                <v:shape id="shape_0" stroked="f" o:allowincell="f" style="position:absolute;left:3379;top:1926;width:1558;height:336;mso-wrap-style:square;v-text-anchor:top" type="_x0000_t202">
                  <v:textbox>
                    <w:txbxContent>
                      <w:p>
                        <w:pPr>
                          <w:overflowPunct w:val="false"/>
                          <w:bidi w:val="0"/>
                          <w:rPr/>
                        </w:pPr>
                        <w:r>
                          <w:rPr>
                            <w:kern w:val="2"/>
                            <w:sz w:val="16"/>
                            <w:szCs w:val="20"/>
                            <w:rFonts w:ascii="Times New Roman" w:hAnsi="Times New Roman" w:eastAsia="Times New Roman" w:cs="Times New Roman"/>
                            <w:color w:val="800080"/>
                            <w:lang w:val="en-US" w:bidi="ar-SA"/>
                          </w:rPr>
                          <w:t>Fair Market Curve</w:t>
                        </w:r>
                      </w:p>
                    </w:txbxContent>
                  </v:textbox>
                  <v:fill o:detectmouseclick="t" on="false"/>
                  <v:stroke color="#3465a4" joinstyle="round" endcap="flat"/>
                  <w10:wrap type="topAndBottom"/>
                </v:shape>
                <v:line id="shape_0" from="3980,2647" to="3981,3005" stroked="t" o:allowincell="f" style="position:absolute">
                  <v:stroke color="red" weight="9360" startarrow="oval" endarrow="oval" startarrowwidth="medium" startarrowlength="medium" endarrowwidth="medium" endarrowlength="medium" joinstyle="miter" endcap="flat"/>
                  <v:fill o:detectmouseclick="t" on="false"/>
                  <w10:wrap type="topAndBottom"/>
                </v:line>
                <v:line id="shape_0" from="4100,2887" to="5658,3365" stroked="t" o:allowincell="f" style="position:absolute">
                  <v:stroke color="red" weight="9360" startarrow="block" startarrowwidth="medium" startarrowlength="medium" joinstyle="miter" endcap="flat"/>
                  <v:fill o:detectmouseclick="t" on="false"/>
                  <w10:wrap type="topAndBottom"/>
                </v:line>
                <v:shape id="shape_0" stroked="f" o:allowincell="f" style="position:absolute;left:5659;top:3125;width:2878;height:1880;mso-wrap-style:square;v-text-anchor:top" type="_x0000_t202">
                  <v:textbox>
                    <w:txbxContent>
                      <w:p>
                        <w:pPr>
                          <w:overflowPunct w:val="false"/>
                          <w:bidi w:val="0"/>
                          <w:rPr/>
                        </w:pPr>
                        <w:r>
                          <w:rPr>
                            <w:kern w:val="2"/>
                            <w:sz w:val="16"/>
                            <w:b/>
                            <w:szCs w:val="20"/>
                            <w:rFonts w:ascii="Times New Roman" w:hAnsi="Times New Roman" w:eastAsia="Times New Roman" w:cs="Times New Roman"/>
                            <w:color w:val="FF0000"/>
                            <w:lang w:val="en-US" w:bidi="ar-SA"/>
                          </w:rPr>
                          <w:t>Company Bankruptcy Bid / Offer Spread:</w:t>
                        </w:r>
                      </w:p>
                      <w:p>
                        <w:pPr>
                          <w:overflowPunct w:val="false"/>
                          <w:bidi w:val="0"/>
                          <w:rPr/>
                        </w:pPr>
                        <w:r>
                          <w:rPr>
                            <w:kern w:val="2"/>
                            <w:sz w:val="16"/>
                            <w:b/>
                            <w:szCs w:val="20"/>
                            <w:rFonts w:ascii="Times New Roman" w:hAnsi="Times New Roman" w:eastAsia="Times New Roman" w:cs="Times New Roman"/>
                            <w:color w:val="FF0000"/>
                            <w:lang w:val="en-US" w:bidi="ar-SA"/>
                          </w:rPr>
                          <w:t xml:space="preserve">     Mid-point Adj. Relative to Curve</w:t>
                        </w:r>
                      </w:p>
                      <w:p>
                        <w:pPr>
                          <w:overflowPunct w:val="false"/>
                          <w:bidi w:val="0"/>
                          <w:rPr/>
                        </w:pPr>
                        <w:r>
                          <w:rPr>
                            <w:kern w:val="2"/>
                            <w:sz w:val="16"/>
                            <w:b/>
                            <w:szCs w:val="20"/>
                            <w:rFonts w:ascii="Times New Roman" w:hAnsi="Times New Roman" w:eastAsia="Times New Roman" w:cs="Times New Roman"/>
                            <w:color w:val="FF0000"/>
                            <w:lang w:val="en-US" w:bidi="ar-SA"/>
                          </w:rPr>
                          <w:t xml:space="preserve">     Bid / Offer Spread Based on </w:t>
                        </w:r>
                      </w:p>
                      <w:p>
                        <w:pPr>
                          <w:overflowPunct w:val="false"/>
                          <w:bidi w:val="0"/>
                          <w:rPr/>
                        </w:pPr>
                        <w:r>
                          <w:rPr>
                            <w:kern w:val="2"/>
                            <w:sz w:val="16"/>
                            <w:b/>
                            <w:szCs w:val="20"/>
                            <w:rFonts w:ascii="Times New Roman" w:hAnsi="Times New Roman" w:eastAsia="Times New Roman" w:cs="Times New Roman"/>
                            <w:color w:val="FF0000"/>
                            <w:lang w:val="en-US" w:bidi="ar-SA"/>
                          </w:rPr>
                          <w:t xml:space="preserve">          Data Quality and Market</w:t>
                        </w:r>
                      </w:p>
                      <w:p>
                        <w:pPr>
                          <w:overflowPunct w:val="false"/>
                          <w:bidi w:val="0"/>
                          <w:rPr/>
                        </w:pPr>
                        <w:r>
                          <w:rPr>
                            <w:kern w:val="2"/>
                            <w:sz w:val="16"/>
                            <w:b/>
                            <w:szCs w:val="20"/>
                            <w:rFonts w:ascii="Times New Roman" w:hAnsi="Times New Roman" w:eastAsia="Times New Roman" w:cs="Times New Roman"/>
                            <w:color w:val="FF0000"/>
                            <w:lang w:val="en-US" w:bidi="ar-SA"/>
                          </w:rPr>
                          <w:t xml:space="preserve">     Default to Bankruptcy Correlation</w:t>
                        </w:r>
                      </w:p>
                      <w:p>
                        <w:pPr>
                          <w:overflowPunct w:val="false"/>
                          <w:bidi w:val="0"/>
                          <w:rPr/>
                        </w:pPr>
                        <w:r>
                          <w:rPr>
                            <w:kern w:val="2"/>
                            <w:sz w:val="16"/>
                            <w:b/>
                            <w:szCs w:val="20"/>
                            <w:rFonts w:ascii="Times New Roman" w:hAnsi="Times New Roman" w:eastAsia="Times New Roman" w:cs="Times New Roman"/>
                            <w:color w:val="FF0000"/>
                            <w:lang w:val="en-US" w:bidi="ar-SA"/>
                          </w:rPr>
                          <w:t xml:space="preserve">     Default Recovery Rates</w:t>
                        </w:r>
                      </w:p>
                    </w:txbxContent>
                  </v:textbox>
                  <v:fill o:detectmouseclick="t" on="false"/>
                  <v:stroke color="#3465a4" joinstyle="round" endcap="flat"/>
                  <w10:wrap type="topAndBottom"/>
                </v:shape>
                <v:shape id="shape_0" stroked="f" o:allowincell="f" style="position:absolute;left:2419;top:4686;width:2038;height:383;mso-wrap-style:square;v-text-anchor:top" type="_x0000_t202">
                  <v:textbox>
                    <w:txbxContent>
                      <w:p>
                        <w:pPr>
                          <w:overflowPunct w:val="false"/>
                          <w:bidi w:val="0"/>
                          <w:jc w:val="center"/>
                          <w:rPr/>
                        </w:pPr>
                        <w:r>
                          <w:rPr>
                            <w:kern w:val="2"/>
                            <w:sz w:val="20"/>
                            <w:b/>
                            <w:szCs w:val="20"/>
                            <w:rFonts w:ascii="Times New Roman" w:hAnsi="Times New Roman" w:eastAsia="Times New Roman" w:cs="Times New Roman"/>
                            <w:color w:val="000000"/>
                            <w:lang w:val="en-US" w:bidi="ar-SA"/>
                          </w:rPr>
                          <w:t>Time</w:t>
                        </w:r>
                      </w:p>
                    </w:txbxContent>
                  </v:textbox>
                  <v:fill o:detectmouseclick="t" on="false"/>
                  <v:stroke color="#3465a4" joinstyle="round" endcap="flat"/>
                  <w10:wrap type="topAndBottom"/>
                </v:shape>
                <v:shape id="shape_0" stroked="f" o:allowincell="f" style="position:absolute;left:622;top:2286;width:384;height:2039;mso-wrap-style:square;v-text-anchor:top;rotation:180" type="_x0000_t202">
                  <v:textbox>
                    <w:txbxContent>
                      <w:p>
                        <w:pPr>
                          <w:overflowPunct w:val="false"/>
                          <w:bidi w:val="0"/>
                          <w:jc w:val="center"/>
                          <w:rPr/>
                        </w:pPr>
                        <w:r>
                          <w:rPr>
                            <w:kern w:val="2"/>
                            <w:sz w:val="20"/>
                            <w:b/>
                            <w:szCs w:val="20"/>
                            <w:rFonts w:ascii="Times New Roman" w:hAnsi="Times New Roman" w:eastAsia="Times New Roman" w:cs="Times New Roman"/>
                            <w:color w:val="000000"/>
                            <w:lang w:val="en-US" w:bidi="ar-SA"/>
                          </w:rPr>
                          <w:t>Rate</w:t>
                        </w:r>
                      </w:p>
                    </w:txbxContent>
                  </v:textbox>
                  <v:fill o:detectmouseclick="t" on="false"/>
                  <v:stroke color="#3465a4" joinstyle="round" endcap="flat"/>
                  <w10:wrap type="topAndBottom"/>
                </v:shape>
              </v:group>
            </w:pict>
          </mc:Fallback>
        </mc:AlternateContent>
      </w:r>
    </w:p>
    <w:p>
      <w:pPr>
        <w:pStyle w:val="Normal"/>
        <w:ind w:start="720" w:end="0"/>
        <w:rPr>
          <w:rFonts w:ascii="Times New Roman" w:hAnsi="Times New Roman" w:cs="Times New Roman"/>
          <w:lang w:val="en-CA" w:eastAsia="en-CA"/>
        </w:rPr>
      </w:pPr>
      <w:r>
        <w:rPr>
          <w:rFonts w:cs="Times New Roman"/>
          <w:lang w:val="en-CA" w:eastAsia="en-CA"/>
        </w:rPr>
      </w:r>
      <w:r>
        <mc:AlternateContent>
          <mc:Choice Requires="wps">
            <w:drawing>
              <wp:anchor behindDoc="0" distT="0" distB="0" distL="114935" distR="114935" simplePos="0" locked="0" layoutInCell="1" allowOverlap="1" relativeHeight="19">
                <wp:simplePos x="0" y="0"/>
                <wp:positionH relativeFrom="column">
                  <wp:posOffset>613410</wp:posOffset>
                </wp:positionH>
                <wp:positionV relativeFrom="paragraph">
                  <wp:posOffset>-4445</wp:posOffset>
                </wp:positionV>
                <wp:extent cx="1024890" cy="750570"/>
                <wp:effectExtent l="0" t="0" r="0" b="0"/>
                <wp:wrapNone/>
                <wp:docPr id="45" name="Frame21"/>
                <a:graphic xmlns:a="http://schemas.openxmlformats.org/drawingml/2006/main">
                  <a:graphicData uri="http://schemas.microsoft.com/office/word/2010/wordprocessingShape">
                    <wps:wsp>
                      <wps:cNvSpPr txBox="1"/>
                      <wps:spPr>
                        <a:xfrm>
                          <a:off x="0" y="0"/>
                          <a:ext cx="1024890" cy="750570"/>
                        </a:xfrm>
                        <a:prstGeom prst="rect"/>
                        <a:solidFill>
                          <a:srgbClr val="FFFFFF"/>
                        </a:solidFill>
                        <a:ln w="9525">
                          <a:solidFill>
                            <a:srgbClr val="000000"/>
                          </a:solidFill>
                        </a:ln>
                      </wps:spPr>
                      <wps:txbx>
                        <w:txbxContent>
                          <w:p>
                            <w:pPr>
                              <w:pStyle w:val="Normal"/>
                              <w:jc w:val="center"/>
                              <w:rPr/>
                            </w:pPr>
                            <w:r>
                              <w:rPr>
                                <w:b/>
                                <w:u w:val="single"/>
                              </w:rPr>
                              <w:t>Sector Pricing</w:t>
                            </w:r>
                            <w:r>
                              <w:rPr>
                                <w:b/>
                                <w:sz w:val="16"/>
                                <w:u w:val="single"/>
                              </w:rPr>
                              <w:br/>
                              <w:br/>
                            </w:r>
                            <w:r>
                              <w:rPr>
                                <w:b/>
                                <w:sz w:val="16"/>
                              </w:rPr>
                              <w:t>Generic Credit Market Price Curves</w:t>
                            </w:r>
                          </w:p>
                        </w:txbxContent>
                      </wps:txbx>
                      <wps:bodyPr anchor="t" lIns="91440" tIns="45720" rIns="91440" bIns="45720">
                        <a:noAutofit/>
                      </wps:bodyPr>
                    </wps:wsp>
                  </a:graphicData>
                </a:graphic>
              </wp:anchor>
            </w:drawing>
          </mc:Choice>
          <mc:Fallback>
            <w:pict>
              <v:rect fillcolor="#FFFFFF" strokecolor="#000000" strokeweight="0pt" style="position:absolute;rotation:-0;width:80.7pt;height:59.1pt;mso-wrap-distance-left:9.05pt;mso-wrap-distance-right:9.05pt;mso-wrap-distance-top:0pt;mso-wrap-distance-bottom:0pt;margin-top:-0.35pt;mso-position-vertical-relative:text;margin-left:48.3pt;mso-position-horizontal-relative:text">
                <v:textbox>
                  <w:txbxContent>
                    <w:p>
                      <w:pPr>
                        <w:pStyle w:val="Normal"/>
                        <w:jc w:val="center"/>
                        <w:rPr/>
                      </w:pPr>
                      <w:r>
                        <w:rPr>
                          <w:b/>
                          <w:u w:val="single"/>
                        </w:rPr>
                        <w:t>Sector Pricing</w:t>
                      </w:r>
                      <w:r>
                        <w:rPr>
                          <w:b/>
                          <w:sz w:val="16"/>
                          <w:u w:val="single"/>
                        </w:rPr>
                        <w:br/>
                        <w:br/>
                      </w:r>
                      <w:r>
                        <w:rPr>
                          <w:b/>
                          <w:sz w:val="16"/>
                        </w:rPr>
                        <w:t>Generic Credit Market Price Curves</w:t>
                      </w:r>
                    </w:p>
                  </w:txbxContent>
                </v:textbox>
                <w10:wrap type="none"/>
              </v:rect>
            </w:pict>
          </mc:Fallback>
        </mc:AlternateContent>
      </w:r>
      <w:r>
        <mc:AlternateContent>
          <mc:Choice Requires="wps">
            <w:drawing>
              <wp:anchor behindDoc="0" distT="0" distB="0" distL="114935" distR="114935" simplePos="0" locked="0" layoutInCell="1" allowOverlap="1" relativeHeight="20">
                <wp:simplePos x="0" y="0"/>
                <wp:positionH relativeFrom="column">
                  <wp:posOffset>2213610</wp:posOffset>
                </wp:positionH>
                <wp:positionV relativeFrom="paragraph">
                  <wp:posOffset>-4445</wp:posOffset>
                </wp:positionV>
                <wp:extent cx="1207770" cy="750570"/>
                <wp:effectExtent l="0" t="0" r="0" b="0"/>
                <wp:wrapNone/>
                <wp:docPr id="46" name="Frame20"/>
                <a:graphic xmlns:a="http://schemas.openxmlformats.org/drawingml/2006/main">
                  <a:graphicData uri="http://schemas.microsoft.com/office/word/2010/wordprocessingShape">
                    <wps:wsp>
                      <wps:cNvSpPr txBox="1"/>
                      <wps:spPr>
                        <a:xfrm>
                          <a:off x="0" y="0"/>
                          <a:ext cx="1207770" cy="750570"/>
                        </a:xfrm>
                        <a:prstGeom prst="rect"/>
                        <a:solidFill>
                          <a:srgbClr val="FFFFFF"/>
                        </a:solidFill>
                        <a:ln w="9525">
                          <a:solidFill>
                            <a:srgbClr val="000000"/>
                          </a:solidFill>
                        </a:ln>
                      </wps:spPr>
                      <wps:txbx>
                        <w:txbxContent>
                          <w:p>
                            <w:pPr>
                              <w:pStyle w:val="Normal"/>
                              <w:jc w:val="center"/>
                              <w:rPr/>
                            </w:pPr>
                            <w:r>
                              <w:rPr>
                                <w:b/>
                                <w:u w:val="single"/>
                              </w:rPr>
                              <w:t>Placement within Sector</w:t>
                            </w:r>
                            <w:r>
                              <w:rPr>
                                <w:b/>
                                <w:sz w:val="16"/>
                                <w:u w:val="single"/>
                              </w:rPr>
                              <w:br/>
                              <w:br/>
                            </w:r>
                            <w:r>
                              <w:rPr>
                                <w:b/>
                                <w:sz w:val="16"/>
                              </w:rPr>
                              <w:t>Individual Placement Relative to Curves</w:t>
                            </w:r>
                          </w:p>
                        </w:txbxContent>
                      </wps:txbx>
                      <wps:bodyPr anchor="t" lIns="91440" tIns="45720" rIns="91440" bIns="45720">
                        <a:noAutofit/>
                      </wps:bodyPr>
                    </wps:wsp>
                  </a:graphicData>
                </a:graphic>
              </wp:anchor>
            </w:drawing>
          </mc:Choice>
          <mc:Fallback>
            <w:pict>
              <v:rect fillcolor="#FFFFFF" strokecolor="#000000" strokeweight="0pt" style="position:absolute;rotation:-0;width:95.1pt;height:59.1pt;mso-wrap-distance-left:9.05pt;mso-wrap-distance-right:9.05pt;mso-wrap-distance-top:0pt;mso-wrap-distance-bottom:0pt;margin-top:-0.35pt;mso-position-vertical-relative:text;margin-left:174.3pt;mso-position-horizontal-relative:text">
                <v:textbox>
                  <w:txbxContent>
                    <w:p>
                      <w:pPr>
                        <w:pStyle w:val="Normal"/>
                        <w:jc w:val="center"/>
                        <w:rPr/>
                      </w:pPr>
                      <w:r>
                        <w:rPr>
                          <w:b/>
                          <w:u w:val="single"/>
                        </w:rPr>
                        <w:t>Placement within Sector</w:t>
                      </w:r>
                      <w:r>
                        <w:rPr>
                          <w:b/>
                          <w:sz w:val="16"/>
                          <w:u w:val="single"/>
                        </w:rPr>
                        <w:br/>
                        <w:br/>
                      </w:r>
                      <w:r>
                        <w:rPr>
                          <w:b/>
                          <w:sz w:val="16"/>
                        </w:rPr>
                        <w:t>Individual Placement Relative to Curves</w:t>
                      </w:r>
                    </w:p>
                  </w:txbxContent>
                </v:textbox>
                <w10:wrap type="none"/>
              </v:rect>
            </w:pict>
          </mc:Fallback>
        </mc:AlternateContent>
      </w:r>
      <w:r>
        <mc:AlternateContent>
          <mc:Choice Requires="wps">
            <w:drawing>
              <wp:anchor behindDoc="0" distT="0" distB="0" distL="114935" distR="114935" simplePos="0" locked="0" layoutInCell="1" allowOverlap="1" relativeHeight="21">
                <wp:simplePos x="0" y="0"/>
                <wp:positionH relativeFrom="column">
                  <wp:posOffset>3928110</wp:posOffset>
                </wp:positionH>
                <wp:positionV relativeFrom="paragraph">
                  <wp:posOffset>-4445</wp:posOffset>
                </wp:positionV>
                <wp:extent cx="1367790" cy="750570"/>
                <wp:effectExtent l="0" t="0" r="0" b="0"/>
                <wp:wrapNone/>
                <wp:docPr id="47" name="Frame19"/>
                <a:graphic xmlns:a="http://schemas.openxmlformats.org/drawingml/2006/main">
                  <a:graphicData uri="http://schemas.microsoft.com/office/word/2010/wordprocessingShape">
                    <wps:wsp>
                      <wps:cNvSpPr txBox="1"/>
                      <wps:spPr>
                        <a:xfrm>
                          <a:off x="0" y="0"/>
                          <a:ext cx="1367790" cy="750570"/>
                        </a:xfrm>
                        <a:prstGeom prst="rect"/>
                        <a:solidFill>
                          <a:srgbClr val="FFFFFF"/>
                        </a:solidFill>
                        <a:ln w="9525">
                          <a:solidFill>
                            <a:srgbClr val="000000"/>
                          </a:solidFill>
                        </a:ln>
                      </wps:spPr>
                      <wps:txbx>
                        <w:txbxContent>
                          <w:p>
                            <w:pPr>
                              <w:pStyle w:val="Normal"/>
                              <w:jc w:val="center"/>
                              <w:rPr/>
                            </w:pPr>
                            <w:r>
                              <w:rPr>
                                <w:b/>
                                <w:u w:val="single"/>
                              </w:rPr>
                              <w:t>Intra-day Movement</w:t>
                            </w:r>
                            <w:r>
                              <w:rPr>
                                <w:b/>
                                <w:sz w:val="16"/>
                                <w:u w:val="single"/>
                              </w:rPr>
                              <w:br/>
                              <w:br/>
                            </w:r>
                            <w:r>
                              <w:rPr>
                                <w:b/>
                                <w:sz w:val="16"/>
                              </w:rPr>
                              <w:t>Intra-day Price Adjustments (real-time adj.)</w:t>
                            </w:r>
                          </w:p>
                        </w:txbxContent>
                      </wps:txbx>
                      <wps:bodyPr anchor="t" lIns="91440" tIns="45720" rIns="91440" bIns="45720">
                        <a:noAutofit/>
                      </wps:bodyPr>
                    </wps:wsp>
                  </a:graphicData>
                </a:graphic>
              </wp:anchor>
            </w:drawing>
          </mc:Choice>
          <mc:Fallback>
            <w:pict>
              <v:rect fillcolor="#FFFFFF" strokecolor="#000000" strokeweight="0pt" style="position:absolute;rotation:-0;width:107.7pt;height:59.1pt;mso-wrap-distance-left:9.05pt;mso-wrap-distance-right:9.05pt;mso-wrap-distance-top:0pt;mso-wrap-distance-bottom:0pt;margin-top:-0.35pt;mso-position-vertical-relative:text;margin-left:309.3pt;mso-position-horizontal-relative:text">
                <v:textbox>
                  <w:txbxContent>
                    <w:p>
                      <w:pPr>
                        <w:pStyle w:val="Normal"/>
                        <w:jc w:val="center"/>
                        <w:rPr/>
                      </w:pPr>
                      <w:r>
                        <w:rPr>
                          <w:b/>
                          <w:u w:val="single"/>
                        </w:rPr>
                        <w:t>Intra-day Movement</w:t>
                      </w:r>
                      <w:r>
                        <w:rPr>
                          <w:b/>
                          <w:sz w:val="16"/>
                          <w:u w:val="single"/>
                        </w:rPr>
                        <w:br/>
                        <w:br/>
                      </w:r>
                      <w:r>
                        <w:rPr>
                          <w:b/>
                          <w:sz w:val="16"/>
                        </w:rPr>
                        <w:t>Intra-day Price Adjustments (real-time adj.)</w:t>
                      </w:r>
                    </w:p>
                  </w:txbxContent>
                </v:textbox>
                <w10:wrap type="none"/>
              </v:rect>
            </w:pict>
          </mc:Fallback>
        </mc:AlternateContent>
      </w:r>
    </w:p>
    <w:p>
      <w:pPr>
        <w:pStyle w:val="Normal"/>
        <w:ind w:start="720" w:end="0"/>
        <w:rPr/>
      </w:pPr>
      <w:r>
        <w:rPr/>
      </w:r>
    </w:p>
    <w:p>
      <w:pPr>
        <w:pStyle w:val="Normal"/>
        <w:ind w:start="426" w:end="0"/>
        <w:rPr>
          <w:b/>
          <w:u w:val="single"/>
          <w:lang w:val="en-CA" w:eastAsia="en-CA"/>
        </w:rPr>
      </w:pPr>
      <w:r>
        <w:rPr>
          <w:b/>
          <w:u w:val="single"/>
          <w:lang w:val="en-CA" w:eastAsia="en-CA"/>
        </w:rPr>
        <mc:AlternateContent>
          <mc:Choice Requires="wps">
            <w:drawing>
              <wp:anchor behindDoc="0" distT="0" distB="0" distL="114935" distR="114935" simplePos="0" locked="0" layoutInCell="1" allowOverlap="1" relativeHeight="22">
                <wp:simplePos x="0" y="0"/>
                <wp:positionH relativeFrom="column">
                  <wp:posOffset>1765935</wp:posOffset>
                </wp:positionH>
                <wp:positionV relativeFrom="paragraph">
                  <wp:posOffset>55880</wp:posOffset>
                </wp:positionV>
                <wp:extent cx="365760" cy="0"/>
                <wp:effectExtent l="0" t="38100" r="0" b="38100"/>
                <wp:wrapNone/>
                <wp:docPr id="48" name=""/>
                <a:graphic xmlns:a="http://schemas.openxmlformats.org/drawingml/2006/main">
                  <a:graphicData uri="http://schemas.microsoft.com/office/word/2010/wordprocessingShape">
                    <wps:wsp>
                      <wps:cNvSpPr/>
                      <wps:spPr>
                        <a:xfrm>
                          <a:off x="0" y="0"/>
                          <a:ext cx="3657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9.05pt,4.4pt" to="167.8pt,4.4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3">
                <wp:simplePos x="0" y="0"/>
                <wp:positionH relativeFrom="column">
                  <wp:posOffset>3480435</wp:posOffset>
                </wp:positionH>
                <wp:positionV relativeFrom="paragraph">
                  <wp:posOffset>55880</wp:posOffset>
                </wp:positionV>
                <wp:extent cx="365760" cy="0"/>
                <wp:effectExtent l="0" t="38100" r="0" b="38100"/>
                <wp:wrapNone/>
                <wp:docPr id="49" name=""/>
                <a:graphic xmlns:a="http://schemas.openxmlformats.org/drawingml/2006/main">
                  <a:graphicData uri="http://schemas.microsoft.com/office/word/2010/wordprocessingShape">
                    <wps:wsp>
                      <wps:cNvSpPr/>
                      <wps:spPr>
                        <a:xfrm>
                          <a:off x="0" y="0"/>
                          <a:ext cx="3657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4.05pt,4.4pt" to="302.8pt,4.4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ind w:start="426" w:end="0"/>
        <w:rPr>
          <w:b/>
          <w:u w:val="single"/>
        </w:rPr>
      </w:pPr>
      <w:r>
        <w:rPr>
          <w:b/>
          <w:u w:val="single"/>
        </w:rPr>
      </w:r>
    </w:p>
    <w:p>
      <w:pPr>
        <w:pStyle w:val="Normal"/>
        <w:ind w:start="426" w:end="0"/>
        <w:rPr>
          <w:b/>
          <w:u w:val="single"/>
        </w:rPr>
      </w:pPr>
      <w:r>
        <w:rPr>
          <w:b/>
          <w:u w:val="single"/>
        </w:rPr>
      </w:r>
    </w:p>
    <w:p>
      <w:pPr>
        <w:pStyle w:val="Normal"/>
        <w:ind w:start="426" w:end="0"/>
        <w:rPr>
          <w:b/>
          <w:u w:val="single"/>
        </w:rPr>
      </w:pPr>
      <w:r>
        <w:rPr>
          <w:b/>
          <w:u w:val="single"/>
        </w:rPr>
      </w:r>
    </w:p>
    <w:p>
      <w:pPr>
        <w:pStyle w:val="Normal"/>
        <w:ind w:start="426" w:end="0"/>
        <w:rPr>
          <w:b/>
          <w:u w:val="single"/>
        </w:rPr>
      </w:pPr>
      <w:r>
        <w:rPr>
          <w:b/>
          <w:u w:val="single"/>
        </w:rPr>
      </w:r>
    </w:p>
    <w:p>
      <w:pPr>
        <w:pStyle w:val="Normal"/>
        <w:ind w:start="426" w:end="0"/>
        <w:rPr>
          <w:b/>
          <w:u w:val="single"/>
        </w:rPr>
      </w:pPr>
      <w:r>
        <w:rPr>
          <w:b/>
          <w:u w:val="single"/>
        </w:rPr>
      </w:r>
    </w:p>
    <w:p>
      <w:pPr>
        <w:pStyle w:val="Normal"/>
        <w:ind w:start="426" w:end="0"/>
        <w:jc w:val="both"/>
        <w:rPr/>
      </w:pPr>
      <w:ins w:id="253" w:author="jbottoml" w:date="2001-01-10T18:49:00Z">
        <w:r>
          <w:rPr>
            <w:b/>
            <w:u w:val="single"/>
          </w:rPr>
          <w:t xml:space="preserve">Sector </w:t>
        </w:r>
      </w:ins>
      <w:r>
        <w:rPr>
          <w:b/>
          <w:u w:val="single"/>
        </w:rPr>
        <w:t>Pricing:</w:t>
      </w:r>
      <w:r>
        <w:rPr>
          <w:b/>
        </w:rPr>
        <w:t xml:space="preserve">  </w:t>
      </w:r>
      <w:r>
        <w:rPr/>
        <w:t xml:space="preserve">Enron Credit currently uses Fair Market Curves (FMCs) for 12 industry sectors broken down into 12 rating categories.  These curves are </w:t>
      </w:r>
      <w:del w:id="254" w:author="jbottoml" w:date="2001-01-10T18:49:00Z">
        <w:r>
          <w:rPr/>
          <w:delText xml:space="preserve">currently calculated from static data.  Effective Jan 1, 2001 these curves will be </w:delText>
        </w:r>
      </w:del>
      <w:r>
        <w:rPr/>
        <w:t xml:space="preserve">actively priced and updated, the ambition </w:t>
      </w:r>
      <w:ins w:id="255" w:author="jbottoml" w:date="2001-01-10T18:49:00Z">
        <w:r>
          <w:rPr/>
          <w:t xml:space="preserve">being </w:t>
        </w:r>
      </w:ins>
      <w:del w:id="256" w:author="jbottoml" w:date="2001-01-10T18:49:00Z">
        <w:r>
          <w:rPr/>
          <w:delText xml:space="preserve">is </w:delText>
        </w:r>
      </w:del>
      <w:r>
        <w:rPr/>
        <w:t>that each curve will move to reflect specific industry and the credit levels risk premium.  Development is underway to increase the number of available base curves to over 400 (33 market sectors x 16 ratings bands).  Company-specific curves will be created where data permits.</w:t>
      </w:r>
    </w:p>
    <w:p>
      <w:pPr>
        <w:pStyle w:val="Normal"/>
        <w:ind w:start="720" w:end="0"/>
        <w:jc w:val="both"/>
        <w:rPr/>
      </w:pPr>
      <w:r>
        <w:rPr/>
      </w:r>
    </w:p>
    <w:p>
      <w:pPr>
        <w:pStyle w:val="Normal"/>
        <w:ind w:start="426" w:end="0"/>
        <w:jc w:val="both"/>
        <w:rPr/>
      </w:pPr>
      <w:r>
        <mc:AlternateContent>
          <mc:Choice Requires="wps">
            <w:drawing>
              <wp:anchor behindDoc="0" distT="0" distB="0" distL="114935" distR="114935" simplePos="0" locked="0" layoutInCell="1" allowOverlap="1" relativeHeight="33">
                <wp:simplePos x="0" y="0"/>
                <wp:positionH relativeFrom="column">
                  <wp:posOffset>3366135</wp:posOffset>
                </wp:positionH>
                <wp:positionV relativeFrom="paragraph">
                  <wp:posOffset>1960245</wp:posOffset>
                </wp:positionV>
                <wp:extent cx="113665" cy="457200"/>
                <wp:effectExtent l="635" t="5080" r="0" b="5715"/>
                <wp:wrapNone/>
                <wp:docPr id="50" name=""/>
                <a:graphic xmlns:a="http://schemas.openxmlformats.org/drawingml/2006/main">
                  <a:graphicData uri="http://schemas.microsoft.com/office/word/2010/wordprocessingShape">
                    <wps:wsp>
                      <wps:cNvSpPr/>
                      <wps:spPr>
                        <a:xfrm>
                          <a:off x="0" y="0"/>
                          <a:ext cx="113760" cy="457200"/>
                        </a:xfrm>
                        <a:custGeom>
                          <a:avLst/>
                          <a:gdLst>
                            <a:gd name="textAreaLeft" fmla="*/ 0 w 64440"/>
                            <a:gd name="textAreaRight" fmla="*/ 23400 w 64440"/>
                            <a:gd name="textAreaTop" fmla="*/ 6480 h 259200"/>
                            <a:gd name="textAreaBottom" fmla="*/ 252720 h 25920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solidFill>
                          <a:srgbClr val="000000"/>
                        </a:solidFill>
                        <a:ln w="9360">
                          <a:solidFill>
                            <a:srgbClr val="000000"/>
                          </a:solidFill>
                          <a:miter/>
                        </a:ln>
                      </wps:spPr>
                      <wps:style>
                        <a:lnRef idx="0"/>
                        <a:fillRef idx="0"/>
                        <a:effectRef idx="0"/>
                        <a:fontRef idx="minor"/>
                      </wps:style>
                      <wps:bodyPr/>
                    </wps:wsp>
                  </a:graphicData>
                </a:graphic>
              </wp:anchor>
            </w:drawing>
          </mc:Choice>
          <mc:Fallback>
            <w:pict>
              <v:shape id="shape_0" fillcolor="black" stroked="t" o:allowincell="f" style="position:absolute;margin-left:265.05pt;margin-top:154.35pt;width:8.9pt;height:35.95pt;mso-wrap-style:none;v-text-anchor:middle" type="_x0000_t88">
                <v:fill o:detectmouseclick="t" type="solid" color2="white"/>
                <v:stroke color="black" weight="9360" joinstyle="miter" endcap="flat"/>
                <w10:wrap type="none"/>
              </v:shape>
            </w:pict>
          </mc:Fallback>
        </mc:AlternateContent>
      </w:r>
      <w:r>
        <w:rPr>
          <w:b/>
          <w:u w:val="single"/>
        </w:rPr>
        <w:t>Placement</w:t>
      </w:r>
      <w:ins w:id="257" w:author="jbottoml" w:date="2001-01-10T18:49:00Z">
        <w:r>
          <w:rPr>
            <w:b/>
            <w:u w:val="single"/>
          </w:rPr>
          <w:t xml:space="preserve"> within Sector</w:t>
        </w:r>
      </w:ins>
      <w:r>
        <w:rPr>
          <w:b/>
          <w:u w:val="single"/>
        </w:rPr>
        <w:t>:</w:t>
      </w:r>
      <w:r>
        <w:rPr/>
        <w:t xml:space="preserve">  Placement is affected by two primary parameters:  company position relative to curve peer group, and bankruptcy event correlation to curve event (bond default) trigger.  Additionally, since the bankruptcy swap price quoted is for 100 percent payout, final swap prices are adjusted by recovery rates assumptions implicit in base pricing curves.  The placement process is run weekly at a minimum in order to verify and recalibrate price movement functions.</w:t>
      </w:r>
      <w:r>
        <w:br w:type="page"/>
      </w:r>
      <w:r>
        <mc:AlternateContent>
          <mc:Choice Requires="wps">
            <w:drawing>
              <wp:anchor behindDoc="0" distT="0" distB="0" distL="114935" distR="114935" simplePos="0" locked="0" layoutInCell="1" allowOverlap="1" relativeHeight="25">
                <wp:simplePos x="0" y="0"/>
                <wp:positionH relativeFrom="column">
                  <wp:posOffset>428625</wp:posOffset>
                </wp:positionH>
                <wp:positionV relativeFrom="paragraph">
                  <wp:posOffset>1172845</wp:posOffset>
                </wp:positionV>
                <wp:extent cx="1116330" cy="567690"/>
                <wp:effectExtent l="0" t="0" r="0" b="0"/>
                <wp:wrapNone/>
                <wp:docPr id="51" name="Frame29"/>
                <a:graphic xmlns:a="http://schemas.openxmlformats.org/drawingml/2006/main">
                  <a:graphicData uri="http://schemas.microsoft.com/office/word/2010/wordprocessingShape">
                    <wps:wsp>
                      <wps:cNvSpPr txBox="1"/>
                      <wps:spPr>
                        <a:xfrm>
                          <a:off x="0" y="0"/>
                          <a:ext cx="1116330" cy="567690"/>
                        </a:xfrm>
                        <a:prstGeom prst="rect"/>
                        <a:solidFill>
                          <a:srgbClr val="FFFFFF"/>
                        </a:solidFill>
                        <a:ln w="9525">
                          <a:solidFill>
                            <a:srgbClr val="000000"/>
                          </a:solidFill>
                        </a:ln>
                      </wps:spPr>
                      <wps:txbx>
                        <w:txbxContent>
                          <w:p>
                            <w:pPr>
                              <w:pStyle w:val="BodyText"/>
                              <w:spacing w:before="0" w:after="120"/>
                              <w:rPr/>
                            </w:pPr>
                            <w:r>
                              <w:rPr/>
                              <w:t>Bankruptcy Swap Price</w:t>
                              <w:br/>
                              <w:t>(mid-point)</w:t>
                            </w:r>
                          </w:p>
                        </w:txbxContent>
                      </wps:txbx>
                      <wps:bodyPr anchor="t" lIns="91440" tIns="45720" rIns="91440" bIns="45720">
                        <a:noAutofit/>
                      </wps:bodyPr>
                    </wps:wsp>
                  </a:graphicData>
                </a:graphic>
              </wp:anchor>
            </w:drawing>
          </mc:Choice>
          <mc:Fallback>
            <w:pict>
              <v:rect fillcolor="#FFFFFF" strokecolor="#000000" strokeweight="0pt" style="position:absolute;rotation:-0;width:87.9pt;height:44.7pt;mso-wrap-distance-left:9.05pt;mso-wrap-distance-right:9.05pt;mso-wrap-distance-top:0pt;mso-wrap-distance-bottom:0pt;margin-top:92.35pt;mso-position-vertical-relative:text;margin-left:33.75pt;mso-position-horizontal-relative:text">
                <v:textbox>
                  <w:txbxContent>
                    <w:p>
                      <w:pPr>
                        <w:pStyle w:val="BodyText"/>
                        <w:spacing w:before="0" w:after="120"/>
                        <w:rPr/>
                      </w:pPr>
                      <w:r>
                        <w:rPr/>
                        <w:t>Bankruptcy Swap Price</w:t>
                        <w:br/>
                        <w:t>(mid-point)</w:t>
                      </w:r>
                    </w:p>
                  </w:txbxContent>
                </v:textbox>
                <w10:wrap type="none"/>
              </v:rect>
            </w:pict>
          </mc:Fallback>
        </mc:AlternateContent>
      </w:r>
      <w:r>
        <mc:AlternateContent>
          <mc:Choice Requires="wps">
            <w:drawing>
              <wp:anchor behindDoc="0" distT="0" distB="0" distL="114935" distR="114935" simplePos="0" locked="0" layoutInCell="1" allowOverlap="1" relativeHeight="26">
                <wp:simplePos x="0" y="0"/>
                <wp:positionH relativeFrom="column">
                  <wp:posOffset>1586230</wp:posOffset>
                </wp:positionH>
                <wp:positionV relativeFrom="paragraph">
                  <wp:posOffset>1157605</wp:posOffset>
                </wp:positionV>
                <wp:extent cx="274320" cy="548640"/>
                <wp:effectExtent l="0" t="0" r="0" b="0"/>
                <wp:wrapNone/>
                <wp:docPr id="52" name="Frame28"/>
                <a:graphic xmlns:a="http://schemas.openxmlformats.org/drawingml/2006/main">
                  <a:graphicData uri="http://schemas.microsoft.com/office/word/2010/wordprocessingShape">
                    <wps:wsp>
                      <wps:cNvSpPr txBox="1"/>
                      <wps:spPr>
                        <a:xfrm>
                          <a:off x="0" y="0"/>
                          <a:ext cx="274320" cy="548640"/>
                        </a:xfrm>
                        <a:prstGeom prst="rect"/>
                        <a:solidFill>
                          <a:srgbClr val="FFFFFF"/>
                        </a:solidFill>
                      </wps:spPr>
                      <wps:txbx>
                        <w:txbxContent>
                          <w:p>
                            <w:pPr>
                              <w:pStyle w:val="Normal"/>
                              <w:jc w:val="center"/>
                              <w:rPr>
                                <w:b/>
                              </w:rPr>
                            </w:pPr>
                            <w:r>
                              <w:rPr>
                                <w:b/>
                              </w:rPr>
                            </w:r>
                          </w:p>
                          <w:p>
                            <w:pPr>
                              <w:pStyle w:val="Normal"/>
                              <w:jc w:val="center"/>
                              <w:rPr>
                                <w:b/>
                              </w:rPr>
                            </w:pPr>
                            <w:r>
                              <w:rPr>
                                <w:b/>
                              </w:rPr>
                              <w:t>=</w:t>
                            </w:r>
                          </w:p>
                        </w:txbxContent>
                      </wps:txbx>
                      <wps:bodyPr anchor="t" lIns="92075" tIns="46355" rIns="92075" bIns="46355">
                        <a:noAutofit/>
                      </wps:bodyPr>
                    </wps:wsp>
                  </a:graphicData>
                </a:graphic>
              </wp:anchor>
            </w:drawing>
          </mc:Choice>
          <mc:Fallback>
            <w:pict>
              <v:rect fillcolor="#FFFFFF" style="position:absolute;rotation:-0;width:21.6pt;height:43.2pt;mso-wrap-distance-left:9.05pt;mso-wrap-distance-right:9.05pt;mso-wrap-distance-top:0pt;mso-wrap-distance-bottom:0pt;margin-top:91.15pt;mso-position-vertical-relative:text;margin-left:124.9pt;mso-position-horizontal-relative:text">
                <v:textbox inset="0.100694444444444in,0.0506944444444444in,0.100694444444444in,0.0506944444444444in">
                  <w:txbxContent>
                    <w:p>
                      <w:pPr>
                        <w:pStyle w:val="Normal"/>
                        <w:jc w:val="center"/>
                        <w:rPr>
                          <w:b/>
                        </w:rPr>
                      </w:pPr>
                      <w:r>
                        <w:rPr>
                          <w:b/>
                        </w:rPr>
                      </w:r>
                    </w:p>
                    <w:p>
                      <w:pPr>
                        <w:pStyle w:val="Normal"/>
                        <w:jc w:val="center"/>
                        <w:rPr>
                          <w:b/>
                        </w:rPr>
                      </w:pPr>
                      <w:r>
                        <w:rPr>
                          <w:b/>
                        </w:rPr>
                        <w:t>=</w:t>
                      </w:r>
                    </w:p>
                  </w:txbxContent>
                </v:textbox>
                <w10:wrap type="none"/>
              </v:rect>
            </w:pict>
          </mc:Fallback>
        </mc:AlternateContent>
      </w:r>
      <w:r>
        <mc:AlternateContent>
          <mc:Choice Requires="wps">
            <w:drawing>
              <wp:anchor behindDoc="0" distT="0" distB="0" distL="114935" distR="114935" simplePos="0" locked="0" layoutInCell="1" allowOverlap="1" relativeHeight="27">
                <wp:simplePos x="0" y="0"/>
                <wp:positionH relativeFrom="column">
                  <wp:posOffset>1891665</wp:posOffset>
                </wp:positionH>
                <wp:positionV relativeFrom="paragraph">
                  <wp:posOffset>1172845</wp:posOffset>
                </wp:positionV>
                <wp:extent cx="1482090" cy="567690"/>
                <wp:effectExtent l="0" t="0" r="0" b="0"/>
                <wp:wrapNone/>
                <wp:docPr id="53" name="Frame27"/>
                <a:graphic xmlns:a="http://schemas.openxmlformats.org/drawingml/2006/main">
                  <a:graphicData uri="http://schemas.microsoft.com/office/word/2010/wordprocessingShape">
                    <wps:wsp>
                      <wps:cNvSpPr txBox="1"/>
                      <wps:spPr>
                        <a:xfrm>
                          <a:off x="0" y="0"/>
                          <a:ext cx="1482090" cy="567690"/>
                        </a:xfrm>
                        <a:prstGeom prst="rect"/>
                        <a:solidFill>
                          <a:srgbClr val="FFFFFF"/>
                        </a:solidFill>
                        <a:ln w="9525">
                          <a:solidFill>
                            <a:srgbClr val="000000"/>
                          </a:solidFill>
                        </a:ln>
                      </wps:spPr>
                      <wps:txbx>
                        <w:txbxContent>
                          <w:p>
                            <w:pPr>
                              <w:pStyle w:val="Normal"/>
                              <w:jc w:val="center"/>
                              <w:rPr/>
                            </w:pPr>
                            <w:r>
                              <w:rPr/>
                              <w:t>(FMC – Risk Free Rate)</w:t>
                            </w:r>
                            <w:r>
                              <w:rPr>
                                <w:u w:val="single"/>
                              </w:rPr>
                              <w:br/>
                            </w:r>
                            <w:r>
                              <w:rPr/>
                              <w:t>------------------------</w:t>
                              <w:br/>
                              <w:t>( 1 – Recovery Rate)</w:t>
                            </w:r>
                          </w:p>
                        </w:txbxContent>
                      </wps:txbx>
                      <wps:bodyPr anchor="t" lIns="91440" tIns="45720" rIns="91440" bIns="45720">
                        <a:noAutofit/>
                      </wps:bodyPr>
                    </wps:wsp>
                  </a:graphicData>
                </a:graphic>
              </wp:anchor>
            </w:drawing>
          </mc:Choice>
          <mc:Fallback>
            <w:pict>
              <v:rect fillcolor="#FFFFFF" strokecolor="#000000" strokeweight="0pt" style="position:absolute;rotation:-0;width:116.7pt;height:44.7pt;mso-wrap-distance-left:9.05pt;mso-wrap-distance-right:9.05pt;mso-wrap-distance-top:0pt;mso-wrap-distance-bottom:0pt;margin-top:92.35pt;mso-position-vertical-relative:text;margin-left:148.95pt;mso-position-horizontal-relative:text">
                <v:textbox>
                  <w:txbxContent>
                    <w:p>
                      <w:pPr>
                        <w:pStyle w:val="Normal"/>
                        <w:jc w:val="center"/>
                        <w:rPr/>
                      </w:pPr>
                      <w:r>
                        <w:rPr/>
                        <w:t>(FMC – Risk Free Rate)</w:t>
                      </w:r>
                      <w:r>
                        <w:rPr>
                          <w:u w:val="single"/>
                        </w:rPr>
                        <w:br/>
                      </w:r>
                      <w:r>
                        <w:rPr/>
                        <w:t>------------------------</w:t>
                        <w:br/>
                        <w:t>( 1 – Recovery Rate)</w:t>
                      </w:r>
                    </w:p>
                  </w:txbxContent>
                </v:textbox>
                <w10:wrap type="none"/>
              </v:rect>
            </w:pict>
          </mc:Fallback>
        </mc:AlternateContent>
      </w:r>
      <w:r>
        <mc:AlternateContent>
          <mc:Choice Requires="wps">
            <w:drawing>
              <wp:anchor behindDoc="0" distT="0" distB="0" distL="114935" distR="114935" simplePos="0" locked="0" layoutInCell="1" allowOverlap="1" relativeHeight="28">
                <wp:simplePos x="0" y="0"/>
                <wp:positionH relativeFrom="column">
                  <wp:posOffset>1718310</wp:posOffset>
                </wp:positionH>
                <wp:positionV relativeFrom="paragraph">
                  <wp:posOffset>2072005</wp:posOffset>
                </wp:positionV>
                <wp:extent cx="457200" cy="365760"/>
                <wp:effectExtent l="0" t="0" r="0" b="0"/>
                <wp:wrapNone/>
                <wp:docPr id="54" name="Frame26"/>
                <a:graphic xmlns:a="http://schemas.openxmlformats.org/drawingml/2006/main">
                  <a:graphicData uri="http://schemas.microsoft.com/office/word/2010/wordprocessingShape">
                    <wps:wsp>
                      <wps:cNvSpPr txBox="1"/>
                      <wps:spPr>
                        <a:xfrm>
                          <a:off x="0" y="0"/>
                          <a:ext cx="457200" cy="365760"/>
                        </a:xfrm>
                        <a:prstGeom prst="rect"/>
                        <a:solidFill>
                          <a:srgbClr val="FFFFFF"/>
                        </a:solidFill>
                      </wps:spPr>
                      <wps:txbx>
                        <w:txbxContent>
                          <w:p>
                            <w:pPr>
                              <w:pStyle w:val="Normal"/>
                              <w:rPr>
                                <w:b/>
                              </w:rPr>
                            </w:pPr>
                            <w:r>
                              <w:rPr>
                                <w:b/>
                              </w:rPr>
                              <w:t>+ / -</w:t>
                            </w:r>
                          </w:p>
                        </w:txbxContent>
                      </wps:txbx>
                      <wps:bodyPr anchor="t" lIns="92075" tIns="46355" rIns="92075" bIns="46355">
                        <a:noAutofit/>
                      </wps:bodyPr>
                    </wps:wsp>
                  </a:graphicData>
                </a:graphic>
              </wp:anchor>
            </w:drawing>
          </mc:Choice>
          <mc:Fallback>
            <w:pict>
              <v:rect fillcolor="#FFFFFF" style="position:absolute;rotation:-0;width:36pt;height:28.8pt;mso-wrap-distance-left:9.05pt;mso-wrap-distance-right:9.05pt;mso-wrap-distance-top:0pt;mso-wrap-distance-bottom:0pt;margin-top:163.15pt;mso-position-vertical-relative:text;margin-left:135.3pt;mso-position-horizontal-relative:text">
                <v:textbox inset="0.100694444444444in,0.0506944444444444in,0.100694444444444in,0.0506944444444444in">
                  <w:txbxContent>
                    <w:p>
                      <w:pPr>
                        <w:pStyle w:val="Normal"/>
                        <w:rPr>
                          <w:b/>
                        </w:rPr>
                      </w:pPr>
                      <w:r>
                        <w:rPr>
                          <w:b/>
                        </w:rPr>
                        <w:t>+ / -</w:t>
                      </w:r>
                    </w:p>
                  </w:txbxContent>
                </v:textbox>
                <w10:wrap type="none"/>
              </v:rect>
            </w:pict>
          </mc:Fallback>
        </mc:AlternateContent>
      </w:r>
      <w:r>
        <mc:AlternateContent>
          <mc:Choice Requires="wps">
            <w:drawing>
              <wp:anchor behindDoc="0" distT="0" distB="0" distL="114935" distR="114935" simplePos="0" locked="0" layoutInCell="1" allowOverlap="1" relativeHeight="29">
                <wp:simplePos x="0" y="0"/>
                <wp:positionH relativeFrom="column">
                  <wp:posOffset>2165985</wp:posOffset>
                </wp:positionH>
                <wp:positionV relativeFrom="paragraph">
                  <wp:posOffset>1950720</wp:posOffset>
                </wp:positionV>
                <wp:extent cx="1207770" cy="476250"/>
                <wp:effectExtent l="0" t="0" r="0" b="0"/>
                <wp:wrapNone/>
                <wp:docPr id="55" name="Frame22"/>
                <a:graphic xmlns:a="http://schemas.openxmlformats.org/drawingml/2006/main">
                  <a:graphicData uri="http://schemas.microsoft.com/office/word/2010/wordprocessingShape">
                    <wps:wsp>
                      <wps:cNvSpPr txBox="1"/>
                      <wps:spPr>
                        <a:xfrm>
                          <a:off x="0" y="0"/>
                          <a:ext cx="1207770" cy="476250"/>
                        </a:xfrm>
                        <a:prstGeom prst="rect"/>
                        <a:solidFill>
                          <a:srgbClr val="FFFFFF"/>
                        </a:solidFill>
                        <a:ln w="9525">
                          <a:solidFill>
                            <a:srgbClr val="000000"/>
                          </a:solidFill>
                        </a:ln>
                      </wps:spPr>
                      <wps:txbx>
                        <w:txbxContent>
                          <w:p>
                            <w:pPr>
                              <w:pStyle w:val="BodyText2"/>
                              <w:rPr/>
                            </w:pPr>
                            <w:r>
                              <w:rPr/>
                              <w:t>Peer Group Adjustments</w:t>
                            </w:r>
                          </w:p>
                        </w:txbxContent>
                      </wps:txbx>
                      <wps:bodyPr anchor="t" lIns="91440" tIns="45720" rIns="91440" bIns="45720">
                        <a:noAutofit/>
                      </wps:bodyPr>
                    </wps:wsp>
                  </a:graphicData>
                </a:graphic>
              </wp:anchor>
            </w:drawing>
          </mc:Choice>
          <mc:Fallback>
            <w:pict>
              <v:rect fillcolor="#FFFFFF" strokecolor="#000000" strokeweight="0pt" style="position:absolute;rotation:-0;width:95.1pt;height:37.5pt;mso-wrap-distance-left:9.05pt;mso-wrap-distance-right:9.05pt;mso-wrap-distance-top:0pt;mso-wrap-distance-bottom:0pt;margin-top:153.6pt;mso-position-vertical-relative:text;margin-left:170.55pt;mso-position-horizontal-relative:text">
                <v:textbox>
                  <w:txbxContent>
                    <w:p>
                      <w:pPr>
                        <w:pStyle w:val="BodyText2"/>
                        <w:rPr/>
                      </w:pPr>
                      <w:r>
                        <w:rPr/>
                        <w:t>Peer Group Adjustments</w:t>
                      </w:r>
                    </w:p>
                  </w:txbxContent>
                </v:textbox>
                <w10:wrap type="none"/>
              </v:rect>
            </w:pict>
          </mc:Fallback>
        </mc:AlternateContent>
      </w:r>
      <w:r>
        <mc:AlternateContent>
          <mc:Choice Requires="wps">
            <w:drawing>
              <wp:anchor behindDoc="0" distT="0" distB="0" distL="114935" distR="114935" simplePos="0" locked="0" layoutInCell="1" allowOverlap="1" relativeHeight="30">
                <wp:simplePos x="0" y="0"/>
                <wp:positionH relativeFrom="column">
                  <wp:posOffset>3537585</wp:posOffset>
                </wp:positionH>
                <wp:positionV relativeFrom="paragraph">
                  <wp:posOffset>1879600</wp:posOffset>
                </wp:positionV>
                <wp:extent cx="1573530" cy="659130"/>
                <wp:effectExtent l="0" t="0" r="0" b="0"/>
                <wp:wrapNone/>
                <wp:docPr id="56" name="Frame25"/>
                <a:graphic xmlns:a="http://schemas.openxmlformats.org/drawingml/2006/main">
                  <a:graphicData uri="http://schemas.microsoft.com/office/word/2010/wordprocessingShape">
                    <wps:wsp>
                      <wps:cNvSpPr txBox="1"/>
                      <wps:spPr>
                        <a:xfrm>
                          <a:off x="0" y="0"/>
                          <a:ext cx="1573530" cy="659130"/>
                        </a:xfrm>
                        <a:prstGeom prst="rect"/>
                        <a:solidFill>
                          <a:srgbClr val="FFFFFF"/>
                        </a:solidFill>
                        <a:ln w="9525">
                          <a:solidFill>
                            <a:srgbClr val="000000"/>
                          </a:solidFill>
                        </a:ln>
                      </wps:spPr>
                      <wps:txbx>
                        <w:txbxContent>
                          <w:p>
                            <w:pPr>
                              <w:pStyle w:val="Normal"/>
                              <w:tabs>
                                <w:tab w:val="clear" w:pos="720"/>
                                <w:tab w:val="left" w:pos="1276" w:leader="none"/>
                              </w:tabs>
                              <w:rPr>
                                <w:sz w:val="16"/>
                              </w:rPr>
                            </w:pPr>
                            <w:r>
                              <w:rPr>
                                <w:sz w:val="16"/>
                              </w:rPr>
                              <w:t>Rating</w:t>
                              <w:tab/>
                              <w:t>Market Cap</w:t>
                            </w:r>
                          </w:p>
                          <w:p>
                            <w:pPr>
                              <w:pStyle w:val="Normal"/>
                              <w:tabs>
                                <w:tab w:val="clear" w:pos="720"/>
                                <w:tab w:val="left" w:pos="1276" w:leader="none"/>
                              </w:tabs>
                              <w:rPr>
                                <w:sz w:val="16"/>
                              </w:rPr>
                            </w:pPr>
                            <w:r>
                              <w:rPr>
                                <w:sz w:val="16"/>
                              </w:rPr>
                              <w:t>EDF</w:t>
                              <w:tab/>
                              <w:t>LTD/Capital</w:t>
                            </w:r>
                          </w:p>
                          <w:p>
                            <w:pPr>
                              <w:pStyle w:val="Normal"/>
                              <w:tabs>
                                <w:tab w:val="clear" w:pos="720"/>
                                <w:tab w:val="left" w:pos="1276" w:leader="none"/>
                              </w:tabs>
                              <w:rPr>
                                <w:sz w:val="16"/>
                              </w:rPr>
                            </w:pPr>
                            <w:r>
                              <w:rPr>
                                <w:sz w:val="16"/>
                              </w:rPr>
                              <w:t>Eq.Volatility</w:t>
                              <w:tab/>
                              <w:t>ROA</w:t>
                            </w:r>
                          </w:p>
                          <w:p>
                            <w:pPr>
                              <w:pStyle w:val="Normal"/>
                              <w:tabs>
                                <w:tab w:val="clear" w:pos="720"/>
                                <w:tab w:val="left" w:pos="1276" w:leader="none"/>
                              </w:tabs>
                              <w:rPr>
                                <w:sz w:val="16"/>
                              </w:rPr>
                            </w:pPr>
                            <w:r>
                              <w:rPr>
                                <w:sz w:val="16"/>
                              </w:rPr>
                              <w:t>Total Assets</w:t>
                              <w:tab/>
                              <w:t>Country</w:t>
                            </w:r>
                          </w:p>
                        </w:txbxContent>
                      </wps:txbx>
                      <wps:bodyPr anchor="t" lIns="91440" tIns="45720" rIns="91440" bIns="45720">
                        <a:noAutofit/>
                      </wps:bodyPr>
                    </wps:wsp>
                  </a:graphicData>
                </a:graphic>
              </wp:anchor>
            </w:drawing>
          </mc:Choice>
          <mc:Fallback>
            <w:pict>
              <v:rect fillcolor="#FFFFFF" strokecolor="#000000" strokeweight="0pt" style="position:absolute;rotation:-0;width:123.9pt;height:51.9pt;mso-wrap-distance-left:9.05pt;mso-wrap-distance-right:9.05pt;mso-wrap-distance-top:0pt;mso-wrap-distance-bottom:0pt;margin-top:148pt;mso-position-vertical-relative:text;margin-left:278.55pt;mso-position-horizontal-relative:text">
                <v:textbox>
                  <w:txbxContent>
                    <w:p>
                      <w:pPr>
                        <w:pStyle w:val="Normal"/>
                        <w:tabs>
                          <w:tab w:val="clear" w:pos="720"/>
                          <w:tab w:val="left" w:pos="1276" w:leader="none"/>
                        </w:tabs>
                        <w:rPr>
                          <w:sz w:val="16"/>
                        </w:rPr>
                      </w:pPr>
                      <w:r>
                        <w:rPr>
                          <w:sz w:val="16"/>
                        </w:rPr>
                        <w:t>Rating</w:t>
                        <w:tab/>
                        <w:t>Market Cap</w:t>
                      </w:r>
                    </w:p>
                    <w:p>
                      <w:pPr>
                        <w:pStyle w:val="Normal"/>
                        <w:tabs>
                          <w:tab w:val="clear" w:pos="720"/>
                          <w:tab w:val="left" w:pos="1276" w:leader="none"/>
                        </w:tabs>
                        <w:rPr>
                          <w:sz w:val="16"/>
                        </w:rPr>
                      </w:pPr>
                      <w:r>
                        <w:rPr>
                          <w:sz w:val="16"/>
                        </w:rPr>
                        <w:t>EDF</w:t>
                        <w:tab/>
                        <w:t>LTD/Capital</w:t>
                      </w:r>
                    </w:p>
                    <w:p>
                      <w:pPr>
                        <w:pStyle w:val="Normal"/>
                        <w:tabs>
                          <w:tab w:val="clear" w:pos="720"/>
                          <w:tab w:val="left" w:pos="1276" w:leader="none"/>
                        </w:tabs>
                        <w:rPr>
                          <w:sz w:val="16"/>
                        </w:rPr>
                      </w:pPr>
                      <w:r>
                        <w:rPr>
                          <w:sz w:val="16"/>
                        </w:rPr>
                        <w:t>Eq.Volatility</w:t>
                        <w:tab/>
                        <w:t>ROA</w:t>
                      </w:r>
                    </w:p>
                    <w:p>
                      <w:pPr>
                        <w:pStyle w:val="Normal"/>
                        <w:tabs>
                          <w:tab w:val="clear" w:pos="720"/>
                          <w:tab w:val="left" w:pos="1276" w:leader="none"/>
                        </w:tabs>
                        <w:rPr>
                          <w:sz w:val="16"/>
                        </w:rPr>
                      </w:pPr>
                      <w:r>
                        <w:rPr>
                          <w:sz w:val="16"/>
                        </w:rPr>
                        <w:t>Total Assets</w:t>
                        <w:tab/>
                        <w:t>Country</w:t>
                      </w:r>
                    </w:p>
                  </w:txbxContent>
                </v:textbox>
                <w10:wrap type="none"/>
              </v:rect>
            </w:pict>
          </mc:Fallback>
        </mc:AlternateContent>
      </w:r>
      <w:r>
        <mc:AlternateContent>
          <mc:Choice Requires="wps">
            <w:drawing>
              <wp:anchor behindDoc="0" distT="0" distB="0" distL="114935" distR="114935" simplePos="0" locked="0" layoutInCell="1" allowOverlap="1" relativeHeight="31">
                <wp:simplePos x="0" y="0"/>
                <wp:positionH relativeFrom="column">
                  <wp:posOffset>3699510</wp:posOffset>
                </wp:positionH>
                <wp:positionV relativeFrom="paragraph">
                  <wp:posOffset>1150620</wp:posOffset>
                </wp:positionV>
                <wp:extent cx="1390650" cy="567690"/>
                <wp:effectExtent l="0" t="0" r="0" b="0"/>
                <wp:wrapNone/>
                <wp:docPr id="57" name="Frame24"/>
                <a:graphic xmlns:a="http://schemas.openxmlformats.org/drawingml/2006/main">
                  <a:graphicData uri="http://schemas.microsoft.com/office/word/2010/wordprocessingShape">
                    <wps:wsp>
                      <wps:cNvSpPr txBox="1"/>
                      <wps:spPr>
                        <a:xfrm>
                          <a:off x="0" y="0"/>
                          <a:ext cx="1390650" cy="567690"/>
                        </a:xfrm>
                        <a:prstGeom prst="rect"/>
                        <a:solidFill>
                          <a:srgbClr val="FFFFFF"/>
                        </a:solidFill>
                        <a:ln w="9525">
                          <a:solidFill>
                            <a:srgbClr val="000000"/>
                          </a:solidFill>
                        </a:ln>
                      </wps:spPr>
                      <wps:txbx>
                        <w:txbxContent>
                          <w:p>
                            <w:pPr>
                              <w:pStyle w:val="Normal"/>
                              <w:jc w:val="center"/>
                              <w:rPr/>
                            </w:pPr>
                            <w:r>
                              <w:rPr>
                                <w:u w:val="single"/>
                              </w:rPr>
                              <w:br/>
                            </w:r>
                            <w:r>
                              <w:rPr/>
                              <w:t>( 1 – Event Discount)</w:t>
                            </w:r>
                          </w:p>
                        </w:txbxContent>
                      </wps:txbx>
                      <wps:bodyPr anchor="t" lIns="91440" tIns="45720" rIns="91440" bIns="45720">
                        <a:noAutofit/>
                      </wps:bodyPr>
                    </wps:wsp>
                  </a:graphicData>
                </a:graphic>
              </wp:anchor>
            </w:drawing>
          </mc:Choice>
          <mc:Fallback>
            <w:pict>
              <v:rect fillcolor="#FFFFFF" strokecolor="#000000" strokeweight="0pt" style="position:absolute;rotation:-0;width:109.5pt;height:44.7pt;mso-wrap-distance-left:9.05pt;mso-wrap-distance-right:9.05pt;mso-wrap-distance-top:0pt;mso-wrap-distance-bottom:0pt;margin-top:90.6pt;mso-position-vertical-relative:text;margin-left:291.3pt;mso-position-horizontal-relative:text">
                <v:textbox>
                  <w:txbxContent>
                    <w:p>
                      <w:pPr>
                        <w:pStyle w:val="Normal"/>
                        <w:jc w:val="center"/>
                        <w:rPr/>
                      </w:pPr>
                      <w:r>
                        <w:rPr>
                          <w:u w:val="single"/>
                        </w:rPr>
                        <w:br/>
                      </w:r>
                      <w:r>
                        <w:rPr/>
                        <w:t>( 1 – Event Discount)</w:t>
                      </w:r>
                    </w:p>
                  </w:txbxContent>
                </v:textbox>
                <w10:wrap type="none"/>
              </v:rect>
            </w:pict>
          </mc:Fallback>
        </mc:AlternateContent>
      </w:r>
      <w:r>
        <mc:AlternateContent>
          <mc:Choice Requires="wps">
            <w:drawing>
              <wp:anchor behindDoc="0" distT="0" distB="0" distL="114935" distR="114935" simplePos="0" locked="0" layoutInCell="1" allowOverlap="1" relativeHeight="32">
                <wp:simplePos x="0" y="0"/>
                <wp:positionH relativeFrom="column">
                  <wp:posOffset>3366135</wp:posOffset>
                </wp:positionH>
                <wp:positionV relativeFrom="paragraph">
                  <wp:posOffset>1160145</wp:posOffset>
                </wp:positionV>
                <wp:extent cx="365760" cy="548640"/>
                <wp:effectExtent l="0" t="0" r="0" b="0"/>
                <wp:wrapNone/>
                <wp:docPr id="58" name="Frame23"/>
                <a:graphic xmlns:a="http://schemas.openxmlformats.org/drawingml/2006/main">
                  <a:graphicData uri="http://schemas.microsoft.com/office/word/2010/wordprocessingShape">
                    <wps:wsp>
                      <wps:cNvSpPr txBox="1"/>
                      <wps:spPr>
                        <a:xfrm>
                          <a:off x="0" y="0"/>
                          <a:ext cx="365760" cy="548640"/>
                        </a:xfrm>
                        <a:prstGeom prst="rect"/>
                        <a:solidFill>
                          <a:srgbClr val="FFFFFF">
                            <a:alpha val="0"/>
                          </a:srgbClr>
                        </a:solidFill>
                      </wps:spPr>
                      <wps:txbx>
                        <w:txbxContent>
                          <w:p>
                            <w:pPr>
                              <w:pStyle w:val="Normal"/>
                              <w:jc w:val="center"/>
                              <w:rPr>
                                <w:b/>
                              </w:rPr>
                            </w:pPr>
                            <w:r>
                              <w:rPr>
                                <w:b/>
                              </w:rPr>
                            </w:r>
                          </w:p>
                          <w:p>
                            <w:pPr>
                              <w:pStyle w:val="Normal"/>
                              <w:jc w:val="center"/>
                              <w:rPr>
                                <w:b/>
                              </w:rPr>
                            </w:pPr>
                            <w:r>
                              <w:rPr>
                                <w:b/>
                              </w:rPr>
                              <w:t>X</w:t>
                            </w:r>
                          </w:p>
                        </w:txbxContent>
                      </wps:txbx>
                      <wps:bodyPr anchor="t" lIns="92075" tIns="46355" rIns="92075" bIns="46355">
                        <a:noAutofit/>
                      </wps:bodyPr>
                    </wps:wsp>
                  </a:graphicData>
                </a:graphic>
              </wp:anchor>
            </w:drawing>
          </mc:Choice>
          <mc:Fallback>
            <w:pict>
              <v:rect fillcolor="#FFFFFF" style="position:absolute;rotation:-0;width:28.8pt;height:43.2pt;mso-wrap-distance-left:9.05pt;mso-wrap-distance-right:9.05pt;mso-wrap-distance-top:0pt;mso-wrap-distance-bottom:0pt;margin-top:91.35pt;mso-position-vertical-relative:text;margin-left:265.05pt;mso-position-horizontal-relative:text">
                <v:fill opacity="0f"/>
                <v:textbox inset="0.100694444444444in,0.0506944444444444in,0.100694444444444in,0.0506944444444444in">
                  <w:txbxContent>
                    <w:p>
                      <w:pPr>
                        <w:pStyle w:val="Normal"/>
                        <w:jc w:val="center"/>
                        <w:rPr>
                          <w:b/>
                        </w:rPr>
                      </w:pPr>
                      <w:r>
                        <w:rPr>
                          <w:b/>
                        </w:rPr>
                      </w:r>
                    </w:p>
                    <w:p>
                      <w:pPr>
                        <w:pStyle w:val="Normal"/>
                        <w:jc w:val="center"/>
                        <w:rPr>
                          <w:b/>
                        </w:rPr>
                      </w:pPr>
                      <w:r>
                        <w:rPr>
                          <w:b/>
                        </w:rPr>
                        <w:t>X</w:t>
                      </w:r>
                    </w:p>
                  </w:txbxContent>
                </v:textbox>
                <w10:wrap type="none"/>
              </v:rect>
            </w:pict>
          </mc:Fallback>
        </mc:AlternateContent>
      </w:r>
    </w:p>
    <w:p>
      <w:pPr>
        <w:pStyle w:val="Normal"/>
        <w:rPr/>
      </w:pPr>
      <w:ins w:id="258" w:author="jbottoml" w:date="2001-01-10T18:50:00Z">
        <w:r>
          <w:rPr>
            <w:b/>
            <w:u w:val="single"/>
          </w:rPr>
          <w:t xml:space="preserve">Intra-day </w:t>
        </w:r>
      </w:ins>
      <w:r>
        <w:rPr>
          <w:b/>
          <w:u w:val="single"/>
        </w:rPr>
        <w:t>Movement</w:t>
      </w:r>
      <w:r>
        <w:rPr>
          <w:b/>
        </w:rPr>
        <w:t>:</w:t>
      </w:r>
      <w:r>
        <w:rPr/>
        <w:t xml:space="preserve">  Movement functions address several objectives:  </w:t>
      </w:r>
    </w:p>
    <w:p>
      <w:pPr>
        <w:pStyle w:val="Normal"/>
        <w:keepNext w:val="true"/>
        <w:keepLines/>
        <w:ind w:start="720" w:end="0"/>
        <w:rPr>
          <w:u w:val="single"/>
        </w:rPr>
      </w:pPr>
      <w:r>
        <w:rPr>
          <w:u w:val="single"/>
        </w:rPr>
      </w:r>
    </w:p>
    <w:p>
      <w:pPr>
        <w:pStyle w:val="Normal"/>
        <w:keepLines/>
        <w:ind w:hanging="357" w:start="992" w:end="0"/>
        <w:jc w:val="both"/>
        <w:rPr/>
      </w:pPr>
      <w:r>
        <w:rPr>
          <w:i/>
        </w:rPr>
        <w:t>Trader Alerts / Real-Time Price Adjustments:</w:t>
      </w:r>
      <w:r>
        <w:rPr/>
        <w:t xml:space="preserve"> Each priced name has a series of real-time triggers (e.g., equity price moves beyond a 45-day running average; Rating downgrades/ improvements, Debt issuance effecting key ratios, profit warnings, news, etc.) which will cause an alert within the trader information system with recommended price adjustments.  Triggers will also be generated across an entire sector (e.g., changes in a sector index or critical commodity price).  Initially, all triggers will require manual trader responses and verification of new prices.  Future plans are to have the system automatically adjust prices.</w:t>
      </w:r>
    </w:p>
    <w:p>
      <w:pPr>
        <w:pStyle w:val="Normal"/>
        <w:ind w:hanging="360" w:start="993" w:end="0"/>
        <w:jc w:val="both"/>
        <w:rPr/>
      </w:pPr>
      <w:r>
        <w:rPr>
          <w:i/>
        </w:rPr>
        <w:t>Knowledge Capture:</w:t>
      </w:r>
      <w:r>
        <w:rPr/>
        <w:t xml:space="preserve"> Each alert and response is captured along with trader comments and categorisation of price-change drivers (what was the leading cause of price change).  This event history is used to calibrate existing models, provides a training database for future neural net models, and allows identification of process flow improvements.</w:t>
      </w:r>
    </w:p>
    <w:p>
      <w:pPr>
        <w:pStyle w:val="Normal"/>
        <w:ind w:hanging="360" w:start="993" w:end="0"/>
        <w:jc w:val="both"/>
        <w:rPr/>
      </w:pPr>
      <w:r>
        <w:rPr>
          <w:i/>
        </w:rPr>
        <w:t>Management Control and Review:</w:t>
      </w:r>
      <w:r>
        <w:rPr/>
        <w:t xml:space="preserve"> Event capture also allows for overall system monitoring of price movements and process efficiencies.  Examples of management review include consistency of trader decisions (individually, or within the group), timeliness of price adjustments, and correlation of trading or web-site interest in active equity market names.</w:t>
      </w:r>
    </w:p>
    <w:p>
      <w:pPr>
        <w:pStyle w:val="Normal"/>
        <w:ind w:start="720" w:end="0"/>
        <w:rPr/>
      </w:pPr>
      <w:r>
        <w:rPr/>
      </w:r>
    </w:p>
    <w:p>
      <w:pPr>
        <w:pStyle w:val="Normal"/>
        <w:rPr>
          <w:b/>
        </w:rPr>
      </w:pPr>
      <w:r>
        <w:rPr>
          <w:b/>
        </w:rPr>
        <w:t>Individual Pricing Models:</w:t>
      </w:r>
    </w:p>
    <w:p>
      <w:pPr>
        <w:pStyle w:val="Normal"/>
        <w:jc w:val="both"/>
        <w:rPr/>
      </w:pPr>
      <w:r>
        <w:rPr/>
        <w:t>From an academic perspective, pricing is triangulated from five different theoretical approaches (see attached model schematic):</w:t>
      </w:r>
    </w:p>
    <w:p>
      <w:pPr>
        <w:pStyle w:val="Normal"/>
        <w:ind w:start="720" w:end="0"/>
        <w:jc w:val="both"/>
        <w:rPr/>
      </w:pPr>
      <w:r>
        <w:rPr/>
      </w:r>
    </w:p>
    <w:p>
      <w:pPr>
        <w:pStyle w:val="Normal"/>
        <w:ind w:hanging="284" w:start="567" w:end="0"/>
        <w:jc w:val="both"/>
        <w:rPr/>
      </w:pPr>
      <w:r>
        <w:rPr>
          <w:b/>
        </w:rPr>
        <w:t>Reverse-engineering</w:t>
      </w:r>
      <w:r>
        <w:rPr/>
        <w:t xml:space="preserve"> existing liquid credit information (e.g., CDOs, bond prices, etc.) to get bankruptcy prices, adjusting as necessary for liquidity premiums, trigger events or covenants, recovery rates, and company position within peer groups.  See attached EnronCredit white paper on this subject;</w:t>
      </w:r>
    </w:p>
    <w:p>
      <w:pPr>
        <w:pStyle w:val="Normal"/>
        <w:ind w:hanging="284" w:start="567" w:end="0"/>
        <w:jc w:val="both"/>
        <w:rPr/>
      </w:pPr>
      <w:r>
        <w:rPr>
          <w:b/>
        </w:rPr>
        <w:t>Balance sheet</w:t>
      </w:r>
      <w:r>
        <w:rPr/>
        <w:t xml:space="preserve"> and other traditional (sometimes manual) analysis of individual companies to directly estimate company health or equivalent corporate rating;</w:t>
      </w:r>
    </w:p>
    <w:p>
      <w:pPr>
        <w:pStyle w:val="Normal"/>
        <w:ind w:hanging="284" w:start="567" w:end="0"/>
        <w:jc w:val="both"/>
        <w:rPr/>
      </w:pPr>
      <w:r>
        <w:rPr>
          <w:b/>
        </w:rPr>
        <w:t>Required return on portfolio credit investments</w:t>
      </w:r>
      <w:r>
        <w:rPr/>
        <w:t xml:space="preserve"> to estimate floor prices required in order to meet market investment expectations;</w:t>
      </w:r>
    </w:p>
    <w:p>
      <w:pPr>
        <w:pStyle w:val="Normal"/>
        <w:ind w:hanging="284" w:start="567" w:end="0"/>
        <w:jc w:val="both"/>
        <w:rPr/>
      </w:pPr>
      <w:r>
        <w:rPr>
          <w:b/>
        </w:rPr>
        <w:t>Peer group associations</w:t>
      </w:r>
      <w:r>
        <w:rPr/>
        <w:t xml:space="preserve"> (using either regression or neural net techniques) which include 3</w:t>
      </w:r>
      <w:r>
        <w:rPr>
          <w:vertAlign w:val="superscript"/>
        </w:rPr>
        <w:t>rd</w:t>
      </w:r>
      <w:r>
        <w:rPr/>
        <w:t xml:space="preserve"> party tools (e.g., expected default frequencies “EDF”; financial stress scores, etc.); and</w:t>
      </w:r>
    </w:p>
    <w:p>
      <w:pPr>
        <w:pStyle w:val="Normal"/>
        <w:ind w:hanging="284" w:start="567" w:end="0"/>
        <w:jc w:val="both"/>
        <w:rPr/>
      </w:pPr>
      <w:r>
        <w:rPr>
          <w:b/>
        </w:rPr>
        <w:t>Continuous learning</w:t>
      </w:r>
      <w:r>
        <w:rPr/>
        <w:t xml:space="preserve"> via knowledge capture, application of neural net methodologies, and recalibration of models.</w:t>
      </w:r>
    </w:p>
    <w:p>
      <w:pPr>
        <w:pStyle w:val="Normal"/>
        <w:ind w:start="720" w:end="0"/>
        <w:rPr/>
      </w:pPr>
      <w:r>
        <w:rPr/>
      </w:r>
    </w:p>
    <w:p>
      <w:pPr>
        <w:pStyle w:val="Normal"/>
        <w:keepNext w:val="true"/>
        <w:keepLines/>
        <w:rPr>
          <w:b/>
        </w:rPr>
      </w:pPr>
      <w:r>
        <w:rPr>
          <w:b/>
        </w:rPr>
        <w:t>System Integration and Architecture:</w:t>
      </w:r>
    </w:p>
    <w:p>
      <w:pPr>
        <w:pStyle w:val="Normal"/>
        <w:jc w:val="both"/>
        <w:rPr/>
      </w:pPr>
      <w:r>
        <w:rPr/>
        <w:t xml:space="preserve">All system components are reviewed for integration and scalability.  See attached system architecture diagram for relationships.  </w:t>
      </w:r>
    </w:p>
    <w:p>
      <w:pPr>
        <w:pStyle w:val="Normal"/>
        <w:jc w:val="both"/>
        <w:rPr/>
      </w:pPr>
      <w:r>
        <w:rPr/>
      </w:r>
    </w:p>
    <w:p>
      <w:pPr>
        <w:pStyle w:val="Normal"/>
        <w:keepNext w:val="true"/>
        <w:keepLines/>
        <w:jc w:val="both"/>
        <w:rPr>
          <w:b/>
        </w:rPr>
      </w:pPr>
      <w:r>
        <w:rPr>
          <w:b/>
        </w:rPr>
        <w:t>Resources:</w:t>
      </w:r>
    </w:p>
    <w:p>
      <w:pPr>
        <w:pStyle w:val="Normal"/>
        <w:jc w:val="both"/>
        <w:rPr/>
      </w:pPr>
      <w:r>
        <w:rPr/>
        <w:t xml:space="preserve">There are over 30 individuals working full time on pricing system development and implementation.  In addition, there are approximately 10 individuals allocating a significant portion of their time to pricing system support. See attached resource schematic.  </w:t>
      </w:r>
    </w:p>
    <w:p>
      <w:pPr>
        <w:pStyle w:val="Normal"/>
        <w:rPr/>
      </w:pPr>
      <w:r>
        <w:rPr/>
      </w:r>
    </w:p>
    <w:p>
      <w:pPr>
        <w:pStyle w:val="Normal"/>
        <w:rPr/>
      </w:pPr>
      <w:r>
        <w:rPr/>
      </w:r>
    </w:p>
    <w:p>
      <w:pPr>
        <w:pStyle w:val="Heading1"/>
        <w:numPr>
          <w:ilvl w:val="0"/>
          <w:numId w:val="0"/>
        </w:numPr>
        <w:ind w:hanging="0" w:start="0"/>
        <w:jc w:val="center"/>
        <w:rPr>
          <w:color w:val="000000"/>
        </w:rPr>
      </w:pPr>
      <w:r>
        <w:rPr>
          <w:color w:val="000000"/>
        </w:rPr>
      </w:r>
    </w:p>
    <w:p>
      <w:pPr>
        <w:pStyle w:val="Heading1"/>
        <w:numPr>
          <w:ilvl w:val="0"/>
          <w:numId w:val="0"/>
        </w:numPr>
        <w:ind w:hanging="0" w:start="0"/>
        <w:jc w:val="center"/>
        <w:rPr>
          <w:color w:val="000000"/>
        </w:rPr>
      </w:pPr>
      <w:r>
        <w:rPr>
          <w:color w:val="000000"/>
        </w:rPr>
      </w:r>
    </w:p>
    <w:p>
      <w:pPr>
        <w:pStyle w:val="Heading1"/>
        <w:numPr>
          <w:ilvl w:val="0"/>
          <w:numId w:val="0"/>
        </w:numPr>
        <w:ind w:hanging="0" w:start="0"/>
        <w:jc w:val="center"/>
        <w:rPr>
          <w:color w:val="000000"/>
        </w:rPr>
      </w:pPr>
      <w:r>
        <w:rPr>
          <w:color w:val="000000"/>
        </w:rPr>
      </w:r>
    </w:p>
    <w:p>
      <w:pPr>
        <w:pStyle w:val="Heading1"/>
        <w:numPr>
          <w:ilvl w:val="0"/>
          <w:numId w:val="0"/>
        </w:numPr>
        <w:ind w:hanging="0" w:start="0"/>
        <w:jc w:val="center"/>
        <w:rPr>
          <w:color w:val="000000"/>
        </w:rPr>
      </w:pPr>
      <w:r>
        <w:rPr>
          <w:color w:val="000000"/>
        </w:rPr>
      </w:r>
      <w:r>
        <w:br w:type="page"/>
      </w:r>
    </w:p>
    <w:p>
      <w:pPr>
        <w:pStyle w:val="Heading1"/>
        <w:numPr>
          <w:ilvl w:val="0"/>
          <w:numId w:val="0"/>
        </w:numPr>
        <w:ind w:hanging="0" w:start="0"/>
        <w:jc w:val="center"/>
        <w:rPr>
          <w:color w:val="000000"/>
          <w:sz w:val="20"/>
          <w:ins w:id="260" w:author="jbottoml" w:date="2001-01-10T18:14:00Z"/>
        </w:rPr>
      </w:pPr>
      <w:ins w:id="259" w:author="jbottoml" w:date="2001-01-10T18:14:00Z">
        <w:r>
          <w:rPr>
            <w:color w:val="000000"/>
            <w:sz w:val="20"/>
          </w:rPr>
          <w:t xml:space="preserve">Appendix </w:t>
        </w:r>
      </w:ins>
      <w:r>
        <w:rPr>
          <w:color w:val="000000"/>
          <w:sz w:val="20"/>
        </w:rPr>
        <w:t>E</w:t>
      </w:r>
    </w:p>
    <w:p>
      <w:pPr>
        <w:pStyle w:val="Normal"/>
        <w:jc w:val="both"/>
        <w:rPr>
          <w:rFonts w:ascii="Tms Rmn;Times New Roman" w:hAnsi="Tms Rmn;Times New Roman" w:cs="Tms Rmn;Times New Roman"/>
          <w:color w:val="000000"/>
          <w:sz w:val="20"/>
          <w:ins w:id="262" w:author="jbottoml" w:date="2001-01-10T18:14:00Z"/>
        </w:rPr>
      </w:pPr>
      <w:ins w:id="261" w:author="jbottoml" w:date="2001-01-10T18:14:00Z">
        <w:r>
          <w:rPr>
            <w:rFonts w:cs="Tms Rmn;Times New Roman" w:ascii="Tms Rmn;Times New Roman" w:hAnsi="Tms Rmn;Times New Roman"/>
            <w:color w:val="000000"/>
            <w:sz w:val="20"/>
          </w:rPr>
        </w:r>
      </w:ins>
    </w:p>
    <w:p>
      <w:pPr>
        <w:pStyle w:val="Heading2"/>
        <w:rPr>
          <w:ins w:id="264" w:author="jbottoml" w:date="2001-01-10T18:14:00Z"/>
        </w:rPr>
      </w:pPr>
      <w:ins w:id="263" w:author="jbottoml" w:date="2001-01-10T18:14:00Z">
        <w:r>
          <w:rPr/>
          <w:t>Competitive Environment</w:t>
        </w:r>
      </w:ins>
    </w:p>
    <w:p>
      <w:pPr>
        <w:pStyle w:val="Normal"/>
        <w:jc w:val="both"/>
        <w:rPr>
          <w:lang w:val="en-AU"/>
          <w:ins w:id="266" w:author="jbottoml" w:date="2001-01-10T18:14:00Z"/>
        </w:rPr>
      </w:pPr>
      <w:ins w:id="265" w:author="jbottoml" w:date="2001-01-10T18:14:00Z">
        <w:r>
          <w:rPr>
            <w:lang w:val="en-AU"/>
          </w:rPr>
        </w:r>
      </w:ins>
    </w:p>
    <w:p>
      <w:pPr>
        <w:pStyle w:val="BodyText2"/>
        <w:rPr>
          <w:lang w:val="en-AU"/>
        </w:rPr>
      </w:pPr>
      <w:r>
        <w:rPr>
          <w:lang w:val="en-AU"/>
        </w:rPr>
        <w:t>Enron Credit offers a new credit risk management product in an existing marketplace using the internet as the delivery and transaction medium.  In this sense, the competitive landscape can be broken into two groups of players:  (i) traditional credit protection product providers and; (ii) internet-based market participants, many of whom are new to the credit markets, with a majority offering largely traditional products.</w:t>
      </w:r>
    </w:p>
    <w:p>
      <w:pPr>
        <w:pStyle w:val="BodyText2"/>
        <w:rPr>
          <w:lang w:val="en-AU"/>
        </w:rPr>
      </w:pPr>
      <w:r>
        <w:rPr>
          <w:lang w:val="en-AU"/>
        </w:rPr>
      </w:r>
    </w:p>
    <w:p>
      <w:pPr>
        <w:pStyle w:val="Normal"/>
        <w:rPr>
          <w:b/>
        </w:rPr>
      </w:pPr>
      <w:r>
        <w:rPr>
          <w:b/>
        </w:rPr>
        <w:t>Traditional Credit Products</w:t>
      </w:r>
    </w:p>
    <w:p>
      <w:pPr>
        <w:pStyle w:val="Normal"/>
        <w:rPr>
          <w:lang w:val="en-US"/>
        </w:rPr>
      </w:pPr>
      <w:r>
        <w:rPr>
          <w:lang w:val="en-US"/>
        </w:rPr>
        <w:t>Traditional credit products are offered by banks, insurance and specialty companies.</w:t>
      </w:r>
    </w:p>
    <w:p>
      <w:pPr>
        <w:pStyle w:val="Heading6"/>
        <w:numPr>
          <w:ilvl w:val="0"/>
          <w:numId w:val="0"/>
        </w:numPr>
        <w:ind w:hanging="0" w:start="0"/>
        <w:jc w:val="both"/>
        <w:rPr>
          <w:sz w:val="20"/>
          <w:ins w:id="268" w:author="jbottoml" w:date="2001-01-10T18:14:00Z"/>
        </w:rPr>
      </w:pPr>
      <w:ins w:id="267" w:author="jbottoml" w:date="2001-01-10T18:14:00Z">
        <w:r>
          <w:rPr>
            <w:sz w:val="20"/>
          </w:rPr>
          <w:t>Banks</w:t>
        </w:r>
      </w:ins>
    </w:p>
    <w:p>
      <w:pPr>
        <w:pStyle w:val="Normal"/>
        <w:jc w:val="both"/>
        <w:rPr>
          <w:ins w:id="278" w:author="jbottoml" w:date="2001-01-10T18:14:00Z"/>
        </w:rPr>
      </w:pPr>
      <w:r>
        <w:rPr/>
        <w:t xml:space="preserve">Banks offer a letters of credit to facilitate trade with the more sophisticated banks offering </w:t>
      </w:r>
      <w:ins w:id="269" w:author="jbottoml" w:date="2001-01-10T18:14:00Z">
        <w:r>
          <w:rPr/>
          <w:t>credit derivative</w:t>
        </w:r>
      </w:ins>
      <w:r>
        <w:rPr/>
        <w:t>s</w:t>
      </w:r>
      <w:ins w:id="270" w:author="jbottoml" w:date="2001-01-10T18:14:00Z">
        <w:r>
          <w:rPr/>
          <w:t xml:space="preserve">rading business can be a trading counterpart in the traditional CDS and other derivative markets. </w:t>
        </w:r>
      </w:ins>
      <w:r>
        <w:rPr/>
        <w:t xml:space="preserve"> </w:t>
      </w:r>
      <w:ins w:id="271" w:author="jbottoml" w:date="2001-01-10T18:14:00Z">
        <w:r>
          <w:rPr/>
          <w:t>JP</w:t>
        </w:r>
      </w:ins>
      <w:r>
        <w:rPr/>
        <w:t xml:space="preserve"> </w:t>
      </w:r>
      <w:ins w:id="272" w:author="jbottoml" w:date="2001-01-10T18:14:00Z">
        <w:r>
          <w:rPr/>
          <w:t>Morgan</w:t>
        </w:r>
      </w:ins>
      <w:r>
        <w:rPr/>
        <w:t xml:space="preserve"> bridges the two groups of competitors with an</w:t>
      </w:r>
      <w:ins w:id="273" w:author="jbottoml" w:date="2001-01-10T18:14:00Z">
        <w:r>
          <w:rPr/>
          <w:t xml:space="preserve"> internet platform where they publish indicative prices for CDS transactions. </w:t>
        </w:r>
      </w:ins>
      <w:r>
        <w:rPr/>
        <w:t xml:space="preserve"> </w:t>
      </w:r>
      <w:ins w:id="274" w:author="jbottoml" w:date="2001-01-10T18:14:00Z">
        <w:r>
          <w:rPr/>
          <w:t xml:space="preserve">This is a limited service offered to existing </w:t>
        </w:r>
      </w:ins>
      <w:r>
        <w:rPr/>
        <w:t xml:space="preserve">corporates </w:t>
      </w:r>
      <w:ins w:id="275" w:author="jbottoml" w:date="2001-01-10T18:14:00Z">
        <w:r>
          <w:rPr/>
          <w:t xml:space="preserve">clients </w:t>
        </w:r>
      </w:ins>
      <w:r>
        <w:rPr/>
        <w:t xml:space="preserve">and </w:t>
      </w:r>
      <w:ins w:id="276" w:author="jbottoml" w:date="2001-01-10T18:14:00Z">
        <w:r>
          <w:rPr/>
          <w:t xml:space="preserve">the prices are </w:t>
        </w:r>
      </w:ins>
      <w:r>
        <w:rPr/>
        <w:t xml:space="preserve">not </w:t>
      </w:r>
      <w:ins w:id="277" w:author="jbottoml" w:date="2001-01-10T18:14:00Z">
        <w:r>
          <w:rPr/>
          <w:t>firm</w:t>
        </w:r>
      </w:ins>
      <w:r>
        <w:rPr/>
        <w:t>.</w:t>
      </w:r>
    </w:p>
    <w:p>
      <w:pPr>
        <w:pStyle w:val="Heading6"/>
        <w:numPr>
          <w:ilvl w:val="0"/>
          <w:numId w:val="0"/>
        </w:numPr>
        <w:ind w:hanging="0" w:start="0"/>
        <w:jc w:val="both"/>
        <w:rPr>
          <w:sz w:val="20"/>
          <w:ins w:id="280" w:author="jbottoml" w:date="2001-01-10T18:14:00Z"/>
        </w:rPr>
      </w:pPr>
      <w:ins w:id="279" w:author="jbottoml" w:date="2001-01-10T18:14:00Z">
        <w:r>
          <w:rPr>
            <w:sz w:val="20"/>
          </w:rPr>
          <w:t>Insurance Companies</w:t>
        </w:r>
      </w:ins>
    </w:p>
    <w:p>
      <w:pPr>
        <w:pStyle w:val="Normal"/>
        <w:jc w:val="both"/>
        <w:rPr>
          <w:ins w:id="283" w:author="jbottoml" w:date="2001-01-10T18:14:00Z"/>
        </w:rPr>
      </w:pPr>
      <w:ins w:id="281" w:author="jbottoml" w:date="2001-01-10T18:14:00Z">
        <w:r>
          <w:rPr/>
          <w:t xml:space="preserve">Trade credit insurance has historically been more popular in Europe than elsewhere with the following five companies dominating the European landscape: </w:t>
        </w:r>
      </w:ins>
      <w:r>
        <w:rPr/>
        <w:t xml:space="preserve"> </w:t>
      </w:r>
      <w:ins w:id="282" w:author="jbottoml" w:date="2001-01-10T18:14:00Z">
        <w:r>
          <w:rPr/>
          <w:t>Euler, Coface, Hermes, Gerling and NCM.</w:t>
        </w:r>
      </w:ins>
      <w:r>
        <w:rPr/>
        <w:t xml:space="preserve"> </w:t>
      </w:r>
    </w:p>
    <w:p>
      <w:pPr>
        <w:pStyle w:val="Heading6"/>
        <w:numPr>
          <w:ilvl w:val="0"/>
          <w:numId w:val="0"/>
        </w:numPr>
        <w:ind w:hanging="0" w:start="0"/>
        <w:jc w:val="both"/>
        <w:rPr>
          <w:ins w:id="285" w:author="jbottoml" w:date="2001-01-10T18:14:00Z"/>
        </w:rPr>
      </w:pPr>
      <w:r>
        <w:rPr>
          <w:sz w:val="20"/>
        </w:rPr>
        <w:t>Specialty</w:t>
      </w:r>
      <w:ins w:id="284" w:author="jbottoml" w:date="2001-01-10T18:14:00Z">
        <w:r>
          <w:rPr>
            <w:sz w:val="20"/>
          </w:rPr>
          <w:t xml:space="preserve"> Companies</w:t>
        </w:r>
      </w:ins>
    </w:p>
    <w:p>
      <w:pPr>
        <w:pStyle w:val="Normal"/>
        <w:jc w:val="both"/>
        <w:rPr>
          <w:ins w:id="286" w:author="jbottoml" w:date="2001-01-10T18:14:00Z"/>
        </w:rPr>
      </w:pPr>
      <w:r>
        <w:rPr/>
        <w:t xml:space="preserve">These are companies which offer services such as factoring and as well as auxiliary services such as debt collection. </w:t>
      </w:r>
    </w:p>
    <w:p>
      <w:pPr>
        <w:pStyle w:val="BodyText2"/>
        <w:rPr>
          <w:lang w:val="en-AU"/>
        </w:rPr>
      </w:pPr>
      <w:r>
        <w:rPr>
          <w:lang w:val="en-AU"/>
        </w:rPr>
      </w:r>
    </w:p>
    <w:p>
      <w:pPr>
        <w:pStyle w:val="BodyText2"/>
        <w:rPr>
          <w:lang w:val="en-AU"/>
        </w:rPr>
      </w:pPr>
      <w:r>
        <w:rPr>
          <w:lang w:val="en-AU"/>
        </w:rPr>
      </w:r>
    </w:p>
    <w:p>
      <w:pPr>
        <w:pStyle w:val="Normal"/>
        <w:rPr>
          <w:rFonts w:ascii="Tms Rmn;Times New Roman" w:hAnsi="Tms Rmn;Times New Roman" w:cs="Tms Rmn;Times New Roman"/>
          <w:b/>
          <w:color w:val="000000"/>
          <w:ins w:id="287" w:author="jbottoml" w:date="2001-01-10T18:14:00Z"/>
        </w:rPr>
      </w:pPr>
      <w:r>
        <w:rPr>
          <w:b/>
        </w:rPr>
        <w:t>Internet-based Credit Products</w:t>
      </w:r>
    </w:p>
    <w:p>
      <w:pPr>
        <w:pStyle w:val="Normal"/>
        <w:jc w:val="both"/>
        <w:rPr>
          <w:rFonts w:ascii="Tms Rmn;Times New Roman" w:hAnsi="Tms Rmn;Times New Roman" w:cs="Tms Rmn;Times New Roman"/>
          <w:b/>
          <w:color w:val="000000"/>
        </w:rPr>
      </w:pPr>
      <w:r>
        <w:rPr>
          <w:rFonts w:cs="Tms Rmn;Times New Roman" w:ascii="Tms Rmn;Times New Roman" w:hAnsi="Tms Rmn;Times New Roman"/>
          <w:b/>
          <w:color w:val="000000"/>
        </w:rPr>
      </w:r>
    </w:p>
    <w:tbl>
      <w:tblPr>
        <w:tblW w:w="9180" w:type="dxa"/>
        <w:jc w:val="start"/>
        <w:tblInd w:w="0" w:type="dxa"/>
        <w:tblLayout w:type="fixed"/>
        <w:tblCellMar>
          <w:top w:w="0" w:type="dxa"/>
          <w:start w:w="108" w:type="dxa"/>
          <w:bottom w:w="0" w:type="dxa"/>
          <w:end w:w="108" w:type="dxa"/>
        </w:tblCellMar>
      </w:tblPr>
      <w:tblGrid>
        <w:gridCol w:w="2268"/>
        <w:gridCol w:w="3690"/>
        <w:gridCol w:w="3222"/>
      </w:tblGrid>
      <w:tr>
        <w:trPr/>
        <w:tc>
          <w:tcPr>
            <w:tcW w:w="2268" w:type="dxa"/>
            <w:tcBorders>
              <w:top w:val="single" w:sz="4" w:space="0" w:color="000000"/>
              <w:start w:val="single" w:sz="4" w:space="0" w:color="000000"/>
              <w:bottom w:val="single" w:sz="4" w:space="0" w:color="000000"/>
              <w:end w:val="single" w:sz="4" w:space="0" w:color="000000"/>
            </w:tcBorders>
          </w:tcPr>
          <w:p>
            <w:pPr>
              <w:pStyle w:val="Normal"/>
              <w:jc w:val="both"/>
              <w:rPr>
                <w:rFonts w:ascii="Tms Rmn;Times New Roman" w:hAnsi="Tms Rmn;Times New Roman" w:cs="Tms Rmn;Times New Roman"/>
                <w:b/>
                <w:color w:val="000000"/>
              </w:rPr>
            </w:pPr>
            <w:ins w:id="288" w:author="jbottoml" w:date="2001-01-10T18:14:00Z">
              <w:r>
                <w:rPr>
                  <w:rFonts w:cs="Tms Rmn;Times New Roman" w:ascii="Tms Rmn;Times New Roman" w:hAnsi="Tms Rmn;Times New Roman"/>
                  <w:b/>
                  <w:color w:val="000000"/>
                </w:rPr>
                <w:t>Company Name</w:t>
              </w:r>
            </w:ins>
          </w:p>
        </w:tc>
        <w:tc>
          <w:tcPr>
            <w:tcW w:w="3690" w:type="dxa"/>
            <w:tcBorders>
              <w:top w:val="single" w:sz="4" w:space="0" w:color="000000"/>
              <w:start w:val="single" w:sz="4" w:space="0" w:color="000000"/>
              <w:bottom w:val="single" w:sz="4" w:space="0" w:color="000000"/>
              <w:end w:val="single" w:sz="4" w:space="0" w:color="000000"/>
            </w:tcBorders>
          </w:tcPr>
          <w:p>
            <w:pPr>
              <w:pStyle w:val="Normal"/>
              <w:jc w:val="both"/>
              <w:rPr>
                <w:rFonts w:ascii="Tms Rmn;Times New Roman" w:hAnsi="Tms Rmn;Times New Roman" w:cs="Tms Rmn;Times New Roman"/>
                <w:b/>
                <w:color w:val="000000"/>
              </w:rPr>
            </w:pPr>
            <w:ins w:id="289" w:author="jbottoml" w:date="2001-01-10T18:14:00Z">
              <w:r>
                <w:rPr>
                  <w:rFonts w:cs="Tms Rmn;Times New Roman" w:ascii="Tms Rmn;Times New Roman" w:hAnsi="Tms Rmn;Times New Roman"/>
                  <w:b/>
                  <w:color w:val="000000"/>
                </w:rPr>
                <w:t>Products / Services</w:t>
              </w:r>
            </w:ins>
          </w:p>
        </w:tc>
        <w:tc>
          <w:tcPr>
            <w:tcW w:w="3222" w:type="dxa"/>
            <w:tcBorders>
              <w:top w:val="single" w:sz="4" w:space="0" w:color="000000"/>
              <w:start w:val="single" w:sz="4" w:space="0" w:color="000000"/>
              <w:bottom w:val="single" w:sz="4" w:space="0" w:color="000000"/>
              <w:end w:val="single" w:sz="4" w:space="0" w:color="000000"/>
            </w:tcBorders>
          </w:tcPr>
          <w:p>
            <w:pPr>
              <w:pStyle w:val="Normal"/>
              <w:jc w:val="both"/>
              <w:rPr>
                <w:rFonts w:ascii="Tms Rmn;Times New Roman" w:hAnsi="Tms Rmn;Times New Roman" w:cs="Tms Rmn;Times New Roman"/>
                <w:b/>
                <w:color w:val="000000"/>
              </w:rPr>
            </w:pPr>
            <w:ins w:id="290" w:author="jbottoml" w:date="2001-01-10T18:14:00Z">
              <w:r>
                <w:rPr>
                  <w:rFonts w:cs="Tms Rmn;Times New Roman" w:ascii="Tms Rmn;Times New Roman" w:hAnsi="Tms Rmn;Times New Roman"/>
                  <w:b/>
                  <w:color w:val="000000"/>
                </w:rPr>
                <w:t>How Enron Credit differs</w:t>
              </w:r>
            </w:ins>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jc w:val="both"/>
              <w:rPr>
                <w:rFonts w:ascii="Tms Rmn;Times New Roman" w:hAnsi="Tms Rmn;Times New Roman" w:cs="Tms Rmn;Times New Roman"/>
                <w:b/>
                <w:color w:val="000000"/>
                <w:ins w:id="292" w:author="jbottoml" w:date="2001-01-10T18:14:00Z"/>
              </w:rPr>
            </w:pPr>
            <w:ins w:id="291" w:author="jbottoml" w:date="2001-01-10T18:14:00Z">
              <w:r>
                <w:rPr>
                  <w:rFonts w:cs="Tms Rmn;Times New Roman" w:ascii="Tms Rmn;Times New Roman" w:hAnsi="Tms Rmn;Times New Roman"/>
                  <w:b/>
                  <w:color w:val="000000"/>
                </w:rPr>
                <w:t>eCredit</w:t>
              </w:r>
            </w:ins>
          </w:p>
          <w:p>
            <w:pPr>
              <w:pStyle w:val="Normal"/>
              <w:jc w:val="both"/>
              <w:rPr>
                <w:rFonts w:ascii="Tms Rmn;Times New Roman" w:hAnsi="Tms Rmn;Times New Roman" w:cs="Tms Rmn;Times New Roman"/>
                <w:b/>
                <w:color w:val="000000"/>
              </w:rPr>
            </w:pPr>
            <w:r>
              <w:rPr>
                <w:rFonts w:cs="Tms Rmn;Times New Roman" w:ascii="Tms Rmn;Times New Roman" w:hAnsi="Tms Rmn;Times New Roman"/>
                <w:b/>
                <w:color w:val="000000"/>
              </w:rPr>
            </w:r>
          </w:p>
          <w:p>
            <w:pPr>
              <w:pStyle w:val="Header"/>
              <w:tabs>
                <w:tab w:val="clear" w:pos="4320"/>
                <w:tab w:val="clear" w:pos="8640"/>
              </w:tabs>
              <w:rPr>
                <w:rFonts w:ascii="Tms Rmn;Times New Roman" w:hAnsi="Tms Rmn;Times New Roman" w:cs="Tms Rmn;Times New Roman"/>
                <w:color w:val="000000"/>
              </w:rPr>
            </w:pPr>
            <w:r>
              <w:rPr/>
              <w:t>Headquartered</w:t>
            </w:r>
            <w:ins w:id="293" w:author="jbottoml" w:date="2001-01-10T18:14:00Z">
              <w:r>
                <w:rPr/>
                <w:t xml:space="preserve"> in Dedham, Mass., </w:t>
              </w:r>
            </w:ins>
            <w:r>
              <w:rPr/>
              <w:t xml:space="preserve">it </w:t>
            </w:r>
            <w:ins w:id="294" w:author="jbottoml" w:date="2001-01-10T18:14:00Z">
              <w:r>
                <w:rPr/>
                <w:t>is a partner company of Internet Capital Group</w:t>
              </w:r>
            </w:ins>
          </w:p>
        </w:tc>
        <w:tc>
          <w:tcPr>
            <w:tcW w:w="3690" w:type="dxa"/>
            <w:tcBorders>
              <w:top w:val="single" w:sz="4" w:space="0" w:color="000000"/>
              <w:start w:val="single" w:sz="4" w:space="0" w:color="000000"/>
              <w:bottom w:val="single" w:sz="4" w:space="0" w:color="000000"/>
              <w:end w:val="single" w:sz="4" w:space="0" w:color="000000"/>
            </w:tcBorders>
          </w:tcPr>
          <w:p>
            <w:pPr>
              <w:pStyle w:val="Normal"/>
              <w:numPr>
                <w:ilvl w:val="0"/>
                <w:numId w:val="25"/>
              </w:numPr>
              <w:tabs>
                <w:tab w:val="clear" w:pos="720"/>
              </w:tabs>
              <w:ind w:hanging="252" w:start="252" w:end="0"/>
              <w:jc w:val="both"/>
              <w:rPr>
                <w:rFonts w:ascii="Tms Rmn;Times New Roman" w:hAnsi="Tms Rmn;Times New Roman" w:cs="Tms Rmn;Times New Roman"/>
                <w:color w:val="000000"/>
                <w:ins w:id="298" w:author="jbottoml" w:date="2001-01-10T18:14:00Z"/>
              </w:rPr>
            </w:pPr>
            <w:ins w:id="295" w:author="jbottoml" w:date="2001-01-10T18:14:00Z">
              <w:r>
                <w:rPr>
                  <w:rFonts w:cs="Tms Rmn;Times New Roman" w:ascii="Tms Rmn;Times New Roman" w:hAnsi="Tms Rmn;Times New Roman"/>
                  <w:color w:val="000000"/>
                </w:rPr>
                <w:t xml:space="preserve">Online </w:t>
              </w:r>
            </w:ins>
            <w:ins w:id="296" w:author="jbottoml" w:date="2001-01-10T18:50:00Z">
              <w:r>
                <w:rPr>
                  <w:rFonts w:cs="Tms Rmn;Times New Roman" w:ascii="Tms Rmn;Times New Roman" w:hAnsi="Tms Rmn;Times New Roman"/>
                  <w:color w:val="000000"/>
                </w:rPr>
                <w:t>platform</w:t>
              </w:r>
            </w:ins>
            <w:ins w:id="297" w:author="jbottoml" w:date="2001-01-10T18:14:00Z">
              <w:r>
                <w:rPr>
                  <w:rFonts w:cs="Tms Rmn;Times New Roman" w:ascii="Tms Rmn;Times New Roman" w:hAnsi="Tms Rmn;Times New Roman"/>
                  <w:color w:val="000000"/>
                </w:rPr>
                <w:t xml:space="preserve"> connecting companies with financing vendors</w:t>
              </w:r>
            </w:ins>
          </w:p>
          <w:p>
            <w:pPr>
              <w:pStyle w:val="Normal"/>
              <w:numPr>
                <w:ilvl w:val="0"/>
                <w:numId w:val="25"/>
              </w:numPr>
              <w:tabs>
                <w:tab w:val="clear" w:pos="720"/>
              </w:tabs>
              <w:ind w:hanging="252" w:start="252" w:end="0"/>
              <w:jc w:val="both"/>
              <w:rPr>
                <w:rFonts w:ascii="Tms Rmn;Times New Roman" w:hAnsi="Tms Rmn;Times New Roman" w:cs="Tms Rmn;Times New Roman"/>
                <w:color w:val="000000"/>
                <w:ins w:id="300" w:author="jbottoml" w:date="2001-01-10T18:14:00Z"/>
              </w:rPr>
            </w:pPr>
            <w:ins w:id="299" w:author="jbottoml" w:date="2001-01-10T18:14:00Z">
              <w:r>
                <w:rPr>
                  <w:rFonts w:cs="Tms Rmn;Times New Roman" w:ascii="Tms Rmn;Times New Roman" w:hAnsi="Tms Rmn;Times New Roman"/>
                  <w:color w:val="000000"/>
                </w:rPr>
                <w:t>Must subscribe to eCredit</w:t>
              </w:r>
            </w:ins>
          </w:p>
          <w:p>
            <w:pPr>
              <w:pStyle w:val="Normal"/>
              <w:numPr>
                <w:ilvl w:val="0"/>
                <w:numId w:val="25"/>
              </w:numPr>
              <w:tabs>
                <w:tab w:val="clear" w:pos="720"/>
              </w:tabs>
              <w:ind w:hanging="252" w:start="252" w:end="0"/>
              <w:jc w:val="both"/>
              <w:rPr>
                <w:rFonts w:ascii="Tms Rmn;Times New Roman" w:hAnsi="Tms Rmn;Times New Roman" w:cs="Tms Rmn;Times New Roman"/>
                <w:color w:val="000000"/>
              </w:rPr>
            </w:pPr>
            <w:r>
              <w:rPr>
                <w:rFonts w:cs="Tms Rmn;Times New Roman" w:ascii="Tms Rmn;Times New Roman" w:hAnsi="Tms Rmn;Times New Roman"/>
                <w:color w:val="000000"/>
              </w:rPr>
              <w:t>Credit request is scored by eCredit-developed process</w:t>
            </w:r>
          </w:p>
          <w:p>
            <w:pPr>
              <w:pStyle w:val="Normal"/>
              <w:numPr>
                <w:ilvl w:val="0"/>
                <w:numId w:val="25"/>
              </w:numPr>
              <w:tabs>
                <w:tab w:val="clear" w:pos="720"/>
              </w:tabs>
              <w:ind w:hanging="252" w:start="252" w:end="0"/>
              <w:jc w:val="both"/>
              <w:rPr>
                <w:rFonts w:ascii="Tms Rmn;Times New Roman" w:hAnsi="Tms Rmn;Times New Roman" w:cs="Tms Rmn;Times New Roman"/>
                <w:color w:val="000000"/>
                <w:ins w:id="305" w:author="jbottoml" w:date="2001-01-10T18:14:00Z"/>
              </w:rPr>
            </w:pPr>
            <w:ins w:id="301" w:author="jbottoml" w:date="2001-01-10T18:14:00Z">
              <w:r>
                <w:rPr>
                  <w:rFonts w:cs="Tms Rmn;Times New Roman" w:ascii="Tms Rmn;Times New Roman" w:hAnsi="Tms Rmn;Times New Roman"/>
                  <w:color w:val="000000"/>
                </w:rPr>
                <w:t>Credit</w:t>
              </w:r>
            </w:ins>
            <w:r>
              <w:rPr>
                <w:rFonts w:cs="Tms Rmn;Times New Roman" w:ascii="Tms Rmn;Times New Roman" w:hAnsi="Tms Rmn;Times New Roman"/>
                <w:color w:val="000000"/>
              </w:rPr>
              <w:t xml:space="preserve"> </w:t>
            </w:r>
            <w:ins w:id="302" w:author="jbottoml" w:date="2001-01-10T18:14:00Z">
              <w:r>
                <w:rPr>
                  <w:rFonts w:cs="Tms Rmn;Times New Roman" w:ascii="Tms Rmn;Times New Roman" w:hAnsi="Tms Rmn;Times New Roman"/>
                  <w:color w:val="000000"/>
                </w:rPr>
                <w:t>/</w:t>
              </w:r>
            </w:ins>
            <w:r>
              <w:rPr>
                <w:rFonts w:cs="Tms Rmn;Times New Roman" w:ascii="Tms Rmn;Times New Roman" w:hAnsi="Tms Rmn;Times New Roman"/>
                <w:color w:val="000000"/>
              </w:rPr>
              <w:t xml:space="preserve"> </w:t>
            </w:r>
            <w:ins w:id="303" w:author="jbottoml" w:date="2001-01-10T18:14:00Z">
              <w:r>
                <w:rPr>
                  <w:rFonts w:cs="Tms Rmn;Times New Roman" w:ascii="Tms Rmn;Times New Roman" w:hAnsi="Tms Rmn;Times New Roman"/>
                  <w:color w:val="000000"/>
                </w:rPr>
                <w:t xml:space="preserve">financing decisions </w:t>
              </w:r>
            </w:ins>
            <w:r>
              <w:rPr>
                <w:rFonts w:cs="Tms Rmn;Times New Roman" w:ascii="Tms Rmn;Times New Roman" w:hAnsi="Tms Rmn;Times New Roman"/>
                <w:color w:val="000000"/>
              </w:rPr>
              <w:t xml:space="preserve">are </w:t>
            </w:r>
            <w:ins w:id="304" w:author="jbottoml" w:date="2001-01-10T18:14:00Z">
              <w:r>
                <w:rPr>
                  <w:rFonts w:cs="Tms Rmn;Times New Roman" w:ascii="Tms Rmn;Times New Roman" w:hAnsi="Tms Rmn;Times New Roman"/>
                  <w:color w:val="000000"/>
                </w:rPr>
                <w:t>processed online</w:t>
              </w:r>
            </w:ins>
          </w:p>
          <w:p>
            <w:pPr>
              <w:pStyle w:val="Normal"/>
              <w:numPr>
                <w:ilvl w:val="0"/>
                <w:numId w:val="25"/>
              </w:numPr>
              <w:tabs>
                <w:tab w:val="clear" w:pos="720"/>
              </w:tabs>
              <w:ind w:hanging="252" w:start="252" w:end="0"/>
              <w:jc w:val="both"/>
              <w:rPr>
                <w:rFonts w:ascii="Tms Rmn;Times New Roman" w:hAnsi="Tms Rmn;Times New Roman" w:cs="Tms Rmn;Times New Roman"/>
                <w:color w:val="000000"/>
                <w:ins w:id="307" w:author="jbottoml" w:date="2001-01-10T18:14:00Z"/>
              </w:rPr>
            </w:pPr>
            <w:ins w:id="306" w:author="jbottoml" w:date="2001-01-10T18:14:00Z">
              <w:r>
                <w:rPr>
                  <w:rFonts w:cs="Tms Rmn;Times New Roman" w:ascii="Tms Rmn;Times New Roman" w:hAnsi="Tms Rmn;Times New Roman"/>
                  <w:color w:val="000000"/>
                </w:rPr>
                <w:t>After scoring the credit risk, it is then auctioned to protection underwriters</w:t>
              </w:r>
            </w:ins>
          </w:p>
          <w:p>
            <w:pPr>
              <w:pStyle w:val="Normal"/>
              <w:jc w:val="both"/>
              <w:rPr>
                <w:rFonts w:ascii="Tms Rmn;Times New Roman" w:hAnsi="Tms Rmn;Times New Roman" w:cs="Tms Rmn;Times New Roman"/>
                <w:color w:val="000000"/>
              </w:rPr>
            </w:pPr>
            <w:r>
              <w:rPr>
                <w:rFonts w:cs="Tms Rmn;Times New Roman" w:ascii="Tms Rmn;Times New Roman" w:hAnsi="Tms Rmn;Times New Roman"/>
                <w:color w:val="000000"/>
              </w:rPr>
            </w:r>
          </w:p>
        </w:tc>
        <w:tc>
          <w:tcPr>
            <w:tcW w:w="3222" w:type="dxa"/>
            <w:tcBorders>
              <w:top w:val="single" w:sz="4" w:space="0" w:color="000000"/>
              <w:start w:val="single" w:sz="4" w:space="0" w:color="000000"/>
              <w:bottom w:val="single" w:sz="4" w:space="0" w:color="000000"/>
              <w:end w:val="single" w:sz="4" w:space="0" w:color="000000"/>
            </w:tcBorders>
          </w:tcPr>
          <w:p>
            <w:pPr>
              <w:pStyle w:val="Normal"/>
              <w:numPr>
                <w:ilvl w:val="0"/>
                <w:numId w:val="21"/>
              </w:numPr>
              <w:tabs>
                <w:tab w:val="clear" w:pos="720"/>
              </w:tabs>
              <w:ind w:hanging="252" w:start="252" w:end="0"/>
              <w:jc w:val="both"/>
              <w:rPr>
                <w:rFonts w:ascii="Tms Rmn;Times New Roman" w:hAnsi="Tms Rmn;Times New Roman" w:cs="Tms Rmn;Times New Roman"/>
                <w:color w:val="000000"/>
                <w:ins w:id="309" w:author="jbottoml" w:date="2001-01-10T18:14:00Z"/>
              </w:rPr>
            </w:pPr>
            <w:ins w:id="308" w:author="jbottoml" w:date="2001-01-10T18:14:00Z">
              <w:r>
                <w:rPr>
                  <w:rFonts w:cs="Tms Rmn;Times New Roman" w:ascii="Tms Rmn;Times New Roman" w:hAnsi="Tms Rmn;Times New Roman"/>
                  <w:color w:val="000000"/>
                </w:rPr>
                <w:t>A pure matchmaking service</w:t>
              </w:r>
            </w:ins>
          </w:p>
          <w:p>
            <w:pPr>
              <w:pStyle w:val="Normal"/>
              <w:numPr>
                <w:ilvl w:val="0"/>
                <w:numId w:val="21"/>
              </w:numPr>
              <w:tabs>
                <w:tab w:val="clear" w:pos="720"/>
              </w:tabs>
              <w:ind w:hanging="252" w:start="252" w:end="0"/>
              <w:jc w:val="both"/>
              <w:rPr>
                <w:rFonts w:ascii="Tms Rmn;Times New Roman" w:hAnsi="Tms Rmn;Times New Roman" w:cs="Tms Rmn;Times New Roman"/>
                <w:color w:val="000000"/>
                <w:ins w:id="311" w:author="jbottoml" w:date="2001-01-10T18:14:00Z"/>
              </w:rPr>
            </w:pPr>
            <w:ins w:id="310" w:author="jbottoml" w:date="2001-01-10T18:14:00Z">
              <w:r>
                <w:rPr>
                  <w:rFonts w:cs="Tms Rmn;Times New Roman" w:ascii="Tms Rmn;Times New Roman" w:hAnsi="Tms Rmn;Times New Roman"/>
                  <w:color w:val="000000"/>
                </w:rPr>
                <w:t>Not able to take and manage credit risk</w:t>
              </w:r>
            </w:ins>
          </w:p>
          <w:p>
            <w:pPr>
              <w:pStyle w:val="Normal"/>
              <w:numPr>
                <w:ilvl w:val="0"/>
                <w:numId w:val="21"/>
              </w:numPr>
              <w:tabs>
                <w:tab w:val="clear" w:pos="720"/>
              </w:tabs>
              <w:ind w:hanging="252" w:start="252" w:end="0"/>
              <w:jc w:val="both"/>
              <w:rPr>
                <w:rFonts w:ascii="Tms Rmn;Times New Roman" w:hAnsi="Tms Rmn;Times New Roman" w:cs="Tms Rmn;Times New Roman"/>
                <w:color w:val="000000"/>
                <w:ins w:id="313" w:author="jbottoml" w:date="2001-01-10T18:14:00Z"/>
              </w:rPr>
            </w:pPr>
            <w:ins w:id="312" w:author="jbottoml" w:date="2001-01-10T18:14:00Z">
              <w:r>
                <w:rPr>
                  <w:rFonts w:cs="Tms Rmn;Times New Roman" w:ascii="Tms Rmn;Times New Roman" w:hAnsi="Tms Rmn;Times New Roman"/>
                  <w:color w:val="000000"/>
                </w:rPr>
                <w:t>Any product offered must be provided by a company’s existing financial relationship</w:t>
              </w:r>
            </w:ins>
          </w:p>
          <w:p>
            <w:pPr>
              <w:pStyle w:val="Normal"/>
              <w:jc w:val="both"/>
              <w:rPr>
                <w:rFonts w:ascii="Tms Rmn;Times New Roman" w:hAnsi="Tms Rmn;Times New Roman" w:cs="Tms Rmn;Times New Roman"/>
                <w:color w:val="000000"/>
              </w:rPr>
            </w:pPr>
            <w:r>
              <w:rPr>
                <w:rFonts w:cs="Tms Rmn;Times New Roman" w:ascii="Tms Rmn;Times New Roman" w:hAnsi="Tms Rmn;Times New Roman"/>
                <w:color w:val="000000"/>
              </w:rPr>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jc w:val="both"/>
              <w:rPr>
                <w:rFonts w:ascii="Tms Rmn;Times New Roman" w:hAnsi="Tms Rmn;Times New Roman" w:cs="Tms Rmn;Times New Roman"/>
                <w:b/>
                <w:color w:val="000000"/>
              </w:rPr>
            </w:pPr>
            <w:ins w:id="314" w:author="jbottoml" w:date="2001-01-10T18:14:00Z">
              <w:r>
                <w:rPr>
                  <w:rFonts w:cs="Tms Rmn;Times New Roman" w:ascii="Tms Rmn;Times New Roman" w:hAnsi="Tms Rmn;Times New Roman"/>
                  <w:b/>
                  <w:color w:val="000000"/>
                </w:rPr>
                <w:t>eCredible</w:t>
              </w:r>
            </w:ins>
          </w:p>
          <w:p>
            <w:pPr>
              <w:pStyle w:val="Normal"/>
              <w:jc w:val="both"/>
              <w:rPr>
                <w:rFonts w:ascii="Tms Rmn;Times New Roman" w:hAnsi="Tms Rmn;Times New Roman" w:cs="Tms Rmn;Times New Roman"/>
                <w:b/>
                <w:color w:val="000000"/>
              </w:rPr>
            </w:pPr>
            <w:r>
              <w:rPr>
                <w:rFonts w:cs="Tms Rmn;Times New Roman" w:ascii="Tms Rmn;Times New Roman" w:hAnsi="Tms Rmn;Times New Roman"/>
                <w:b/>
                <w:color w:val="000000"/>
              </w:rPr>
            </w:r>
          </w:p>
          <w:p>
            <w:pPr>
              <w:pStyle w:val="Normal"/>
              <w:jc w:val="both"/>
              <w:rPr>
                <w:ins w:id="320" w:author="jbottoml" w:date="2001-01-10T18:14:00Z"/>
              </w:rPr>
            </w:pPr>
            <w:r>
              <w:rPr/>
              <w:t>A</w:t>
            </w:r>
            <w:ins w:id="315" w:author="jbottoml" w:date="2001-01-10T18:14:00Z">
              <w:r>
                <w:rPr/>
                <w:t xml:space="preserve"> subsidiary of NCM</w:t>
              </w:r>
            </w:ins>
            <w:r>
              <w:rPr/>
              <w:t xml:space="preserve"> and headquarterd in Amsterdam</w:t>
            </w:r>
            <w:ins w:id="316" w:author="jbottoml" w:date="2001-01-10T18:14:00Z">
              <w:r>
                <w:rPr/>
                <w:t xml:space="preserve">, </w:t>
              </w:r>
            </w:ins>
            <w:r>
              <w:rPr/>
              <w:t>it was</w:t>
            </w:r>
            <w:ins w:id="317" w:author="jbottoml" w:date="2001-01-10T18:14:00Z">
              <w:r>
                <w:rPr/>
                <w:t xml:space="preserve"> started with the support </w:t>
              </w:r>
            </w:ins>
            <w:r>
              <w:rPr/>
              <w:t>of</w:t>
            </w:r>
            <w:ins w:id="318" w:author="jbottoml" w:date="2001-01-10T18:14:00Z">
              <w:r>
                <w:rPr/>
                <w:t xml:space="preserve"> IBM and McKinsey</w:t>
              </w:r>
            </w:ins>
            <w:r>
              <w:rPr/>
              <w:t xml:space="preserve">  and has partners such as </w:t>
            </w:r>
            <w:ins w:id="319" w:author="jbottoml" w:date="2001-01-10T18:14:00Z">
              <w:r>
                <w:rPr/>
                <w:t xml:space="preserve">VeriSign and Clarus. </w:t>
              </w:r>
            </w:ins>
          </w:p>
          <w:p>
            <w:pPr>
              <w:pStyle w:val="Normal"/>
              <w:jc w:val="both"/>
              <w:rPr>
                <w:rFonts w:ascii="Tms Rmn;Times New Roman" w:hAnsi="Tms Rmn;Times New Roman" w:cs="Tms Rmn;Times New Roman"/>
                <w:color w:val="000000"/>
              </w:rPr>
            </w:pPr>
            <w:r>
              <w:rPr>
                <w:rFonts w:cs="Tms Rmn;Times New Roman" w:ascii="Tms Rmn;Times New Roman" w:hAnsi="Tms Rmn;Times New Roman"/>
                <w:color w:val="000000"/>
              </w:rPr>
            </w:r>
          </w:p>
        </w:tc>
        <w:tc>
          <w:tcPr>
            <w:tcW w:w="3690" w:type="dxa"/>
            <w:tcBorders>
              <w:top w:val="single" w:sz="4" w:space="0" w:color="000000"/>
              <w:start w:val="single" w:sz="4" w:space="0" w:color="000000"/>
              <w:bottom w:val="single" w:sz="4" w:space="0" w:color="000000"/>
              <w:end w:val="single" w:sz="4" w:space="0" w:color="000000"/>
            </w:tcBorders>
          </w:tcPr>
          <w:p>
            <w:pPr>
              <w:pStyle w:val="BodyText2"/>
              <w:numPr>
                <w:ilvl w:val="0"/>
                <w:numId w:val="18"/>
              </w:numPr>
              <w:tabs>
                <w:tab w:val="clear" w:pos="720"/>
              </w:tabs>
              <w:ind w:hanging="252" w:start="252" w:end="0"/>
              <w:rPr>
                <w:ins w:id="322" w:author="jbottoml" w:date="2001-01-10T18:14:00Z"/>
              </w:rPr>
            </w:pPr>
            <w:ins w:id="321" w:author="jbottoml" w:date="2001-01-10T18:14:00Z">
              <w:r>
                <w:rPr/>
                <w:t>Service based on a Credit Certificate, assigning each buyer with a credit limit based on external and internal data</w:t>
              </w:r>
            </w:ins>
          </w:p>
          <w:p>
            <w:pPr>
              <w:pStyle w:val="BodyText2"/>
              <w:numPr>
                <w:ilvl w:val="0"/>
                <w:numId w:val="18"/>
              </w:numPr>
              <w:tabs>
                <w:tab w:val="clear" w:pos="720"/>
              </w:tabs>
              <w:ind w:hanging="252" w:start="252" w:end="0"/>
              <w:rPr/>
            </w:pPr>
            <w:ins w:id="323" w:author="jbottoml" w:date="2001-01-10T18:14:00Z">
              <w:r>
                <w:rPr/>
                <w:t>Additionally monitors the buyer’s coverage by updating credit limits as transactions are executed</w:t>
              </w:r>
            </w:ins>
          </w:p>
        </w:tc>
        <w:tc>
          <w:tcPr>
            <w:tcW w:w="3222" w:type="dxa"/>
            <w:tcBorders>
              <w:top w:val="single" w:sz="4" w:space="0" w:color="000000"/>
              <w:start w:val="single" w:sz="4" w:space="0" w:color="000000"/>
              <w:bottom w:val="single" w:sz="4" w:space="0" w:color="000000"/>
              <w:end w:val="single" w:sz="4" w:space="0" w:color="000000"/>
            </w:tcBorders>
          </w:tcPr>
          <w:p>
            <w:pPr>
              <w:pStyle w:val="Normal"/>
              <w:numPr>
                <w:ilvl w:val="0"/>
                <w:numId w:val="19"/>
              </w:numPr>
              <w:tabs>
                <w:tab w:val="clear" w:pos="720"/>
              </w:tabs>
              <w:ind w:hanging="252" w:start="252" w:end="0"/>
              <w:jc w:val="both"/>
              <w:rPr>
                <w:rFonts w:ascii="Tms Rmn;Times New Roman" w:hAnsi="Tms Rmn;Times New Roman" w:cs="Tms Rmn;Times New Roman"/>
                <w:color w:val="000000"/>
                <w:ins w:id="326" w:author="jbottoml" w:date="2001-01-10T18:14:00Z"/>
              </w:rPr>
            </w:pPr>
            <w:ins w:id="324" w:author="jbottoml" w:date="2001-01-10T18:14:00Z">
              <w:r>
                <w:rPr>
                  <w:rFonts w:cs="Tms Rmn;Times New Roman" w:ascii="Tms Rmn;Times New Roman" w:hAnsi="Tms Rmn;Times New Roman"/>
                  <w:color w:val="000000"/>
                </w:rPr>
                <w:t>Product is advantageous compared to an Escrow or an L</w:t>
              </w:r>
            </w:ins>
            <w:r>
              <w:rPr>
                <w:rFonts w:cs="Tms Rmn;Times New Roman" w:ascii="Tms Rmn;Times New Roman" w:hAnsi="Tms Rmn;Times New Roman"/>
                <w:color w:val="000000"/>
              </w:rPr>
              <w:t>/</w:t>
            </w:r>
            <w:ins w:id="325" w:author="jbottoml" w:date="2001-01-10T18:14:00Z">
              <w:r>
                <w:rPr>
                  <w:rFonts w:cs="Tms Rmn;Times New Roman" w:ascii="Tms Rmn;Times New Roman" w:hAnsi="Tms Rmn;Times New Roman"/>
                  <w:color w:val="000000"/>
                </w:rPr>
                <w:t>C; through flexibility and quicker timing</w:t>
              </w:r>
            </w:ins>
          </w:p>
          <w:p>
            <w:pPr>
              <w:pStyle w:val="Normal"/>
              <w:numPr>
                <w:ilvl w:val="0"/>
                <w:numId w:val="19"/>
              </w:numPr>
              <w:tabs>
                <w:tab w:val="clear" w:pos="720"/>
              </w:tabs>
              <w:ind w:hanging="252" w:start="252" w:end="0"/>
              <w:jc w:val="both"/>
              <w:rPr>
                <w:rFonts w:ascii="Tms Rmn;Times New Roman" w:hAnsi="Tms Rmn;Times New Roman" w:cs="Tms Rmn;Times New Roman"/>
                <w:color w:val="000000"/>
              </w:rPr>
            </w:pPr>
            <w:ins w:id="327" w:author="jbottoml" w:date="2001-01-10T18:14:00Z">
              <w:r>
                <w:rPr>
                  <w:rFonts w:cs="Tms Rmn;Times New Roman" w:ascii="Tms Rmn;Times New Roman" w:hAnsi="Tms Rmn;Times New Roman"/>
                  <w:color w:val="000000"/>
                </w:rPr>
                <w:t>It is a traditional credit protection product</w:t>
              </w:r>
            </w:ins>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jc w:val="both"/>
              <w:rPr>
                <w:rFonts w:ascii="Tms Rmn;Times New Roman" w:hAnsi="Tms Rmn;Times New Roman" w:cs="Tms Rmn;Times New Roman"/>
                <w:b/>
                <w:color w:val="000000"/>
              </w:rPr>
            </w:pPr>
            <w:ins w:id="328" w:author="jbottoml" w:date="2001-01-10T18:14:00Z">
              <w:r>
                <w:rPr>
                  <w:rFonts w:cs="Tms Rmn;Times New Roman" w:ascii="Tms Rmn;Times New Roman" w:hAnsi="Tms Rmn;Times New Roman"/>
                  <w:b/>
                  <w:color w:val="000000"/>
                </w:rPr>
                <w:t>Creditex</w:t>
              </w:r>
            </w:ins>
          </w:p>
          <w:p>
            <w:pPr>
              <w:pStyle w:val="Footer"/>
              <w:widowControl/>
              <w:tabs>
                <w:tab w:val="clear" w:pos="4153"/>
                <w:tab w:val="clear" w:pos="8306"/>
              </w:tabs>
              <w:rPr>
                <w:rFonts w:ascii="Tms Rmn;Times New Roman" w:hAnsi="Tms Rmn;Times New Roman" w:cs="Tms Rmn;Times New Roman"/>
                <w:b/>
                <w:color w:val="000000"/>
              </w:rPr>
            </w:pPr>
            <w:r>
              <w:rPr>
                <w:rFonts w:cs="Tms Rmn;Times New Roman" w:ascii="Tms Rmn;Times New Roman" w:hAnsi="Tms Rmn;Times New Roman"/>
                <w:b/>
                <w:color w:val="000000"/>
              </w:rPr>
            </w:r>
          </w:p>
          <w:p>
            <w:pPr>
              <w:pStyle w:val="Normal"/>
              <w:jc w:val="both"/>
              <w:rPr>
                <w:rFonts w:ascii="Tms Rmn;Times New Roman" w:hAnsi="Tms Rmn;Times New Roman" w:cs="Tms Rmn;Times New Roman"/>
                <w:color w:val="000000"/>
              </w:rPr>
            </w:pPr>
            <w:r>
              <w:rPr/>
              <w:t xml:space="preserve">An </w:t>
            </w:r>
            <w:ins w:id="329" w:author="jbottoml" w:date="2001-01-10T18:14:00Z">
              <w:r>
                <w:rPr/>
                <w:t>online electronic trading and information platform for the credit derivatives market</w:t>
              </w:r>
            </w:ins>
          </w:p>
        </w:tc>
        <w:tc>
          <w:tcPr>
            <w:tcW w:w="3690" w:type="dxa"/>
            <w:tcBorders>
              <w:top w:val="single" w:sz="4" w:space="0" w:color="000000"/>
              <w:start w:val="single" w:sz="4" w:space="0" w:color="000000"/>
              <w:bottom w:val="single" w:sz="4" w:space="0" w:color="000000"/>
              <w:end w:val="single" w:sz="4" w:space="0" w:color="000000"/>
            </w:tcBorders>
          </w:tcPr>
          <w:p>
            <w:pPr>
              <w:pStyle w:val="BodyText2"/>
              <w:numPr>
                <w:ilvl w:val="0"/>
                <w:numId w:val="18"/>
              </w:numPr>
              <w:tabs>
                <w:tab w:val="clear" w:pos="720"/>
              </w:tabs>
              <w:ind w:hanging="252" w:start="252" w:end="0"/>
              <w:rPr>
                <w:ins w:id="331" w:author="jbottoml" w:date="2001-01-10T18:14:00Z"/>
              </w:rPr>
            </w:pPr>
            <w:ins w:id="330" w:author="jbottoml" w:date="2001-01-10T18:14:00Z">
              <w:r>
                <w:rPr/>
                <w:t xml:space="preserve">Provides market participants with a platform to interact, share information, and transact business. </w:t>
              </w:r>
            </w:ins>
          </w:p>
          <w:p>
            <w:pPr>
              <w:pStyle w:val="Normal"/>
              <w:numPr>
                <w:ilvl w:val="0"/>
                <w:numId w:val="29"/>
              </w:numPr>
              <w:tabs>
                <w:tab w:val="clear" w:pos="720"/>
              </w:tabs>
              <w:ind w:hanging="252" w:start="252" w:end="0"/>
              <w:jc w:val="both"/>
              <w:rPr>
                <w:rFonts w:ascii="Tms Rmn;Times New Roman" w:hAnsi="Tms Rmn;Times New Roman" w:cs="Tms Rmn;Times New Roman"/>
                <w:color w:val="000000"/>
                <w:ins w:id="333" w:author="jbottoml" w:date="2001-01-10T18:14:00Z"/>
              </w:rPr>
            </w:pPr>
            <w:ins w:id="332" w:author="jbottoml" w:date="2001-01-10T18:14:00Z">
              <w:r>
                <w:rPr/>
                <w:t xml:space="preserve">Offers a historical database of transactions in the credit derivatives market and an online documentation process to assist in completing transactions. </w:t>
              </w:r>
            </w:ins>
          </w:p>
          <w:p>
            <w:pPr>
              <w:pStyle w:val="Normal"/>
              <w:numPr>
                <w:ilvl w:val="0"/>
                <w:numId w:val="29"/>
              </w:numPr>
              <w:tabs>
                <w:tab w:val="clear" w:pos="720"/>
              </w:tabs>
              <w:ind w:hanging="252" w:start="252" w:end="0"/>
              <w:jc w:val="both"/>
              <w:rPr>
                <w:rFonts w:ascii="Tms Rmn;Times New Roman" w:hAnsi="Tms Rmn;Times New Roman" w:cs="Tms Rmn;Times New Roman"/>
                <w:color w:val="000000"/>
              </w:rPr>
            </w:pPr>
            <w:ins w:id="334" w:author="jbottoml" w:date="2001-01-10T18:14:00Z">
              <w:r>
                <w:rPr/>
                <w:t>Features general information about the industry and specific information about the default swap market.</w:t>
              </w:r>
            </w:ins>
          </w:p>
        </w:tc>
        <w:tc>
          <w:tcPr>
            <w:tcW w:w="3222" w:type="dxa"/>
            <w:tcBorders>
              <w:top w:val="single" w:sz="4" w:space="0" w:color="000000"/>
              <w:start w:val="single" w:sz="4" w:space="0" w:color="000000"/>
              <w:bottom w:val="single" w:sz="4" w:space="0" w:color="000000"/>
              <w:end w:val="single" w:sz="4" w:space="0" w:color="000000"/>
            </w:tcBorders>
          </w:tcPr>
          <w:p>
            <w:pPr>
              <w:pStyle w:val="Normal"/>
              <w:numPr>
                <w:ilvl w:val="0"/>
                <w:numId w:val="19"/>
              </w:numPr>
              <w:tabs>
                <w:tab w:val="clear" w:pos="720"/>
              </w:tabs>
              <w:ind w:hanging="252" w:start="252" w:end="0"/>
              <w:jc w:val="both"/>
              <w:rPr>
                <w:rFonts w:ascii="Tms Rmn;Times New Roman" w:hAnsi="Tms Rmn;Times New Roman" w:cs="Tms Rmn;Times New Roman"/>
                <w:color w:val="000000"/>
                <w:ins w:id="336" w:author="jbottoml" w:date="2001-01-10T18:14:00Z"/>
              </w:rPr>
            </w:pPr>
            <w:ins w:id="335" w:author="jbottoml" w:date="2001-01-10T18:14:00Z">
              <w:r>
                <w:rPr>
                  <w:rFonts w:cs="Tms Rmn;Times New Roman" w:ascii="Tms Rmn;Times New Roman" w:hAnsi="Tms Rmn;Times New Roman"/>
                  <w:color w:val="000000"/>
                </w:rPr>
                <w:t xml:space="preserve">Buyers and sellers of credit derivatives can transact. </w:t>
              </w:r>
            </w:ins>
          </w:p>
          <w:p>
            <w:pPr>
              <w:pStyle w:val="Normal"/>
              <w:numPr>
                <w:ilvl w:val="0"/>
                <w:numId w:val="19"/>
              </w:numPr>
              <w:tabs>
                <w:tab w:val="clear" w:pos="720"/>
              </w:tabs>
              <w:ind w:hanging="252" w:start="252" w:end="0"/>
              <w:jc w:val="both"/>
              <w:rPr>
                <w:rFonts w:ascii="Tms Rmn;Times New Roman" w:hAnsi="Tms Rmn;Times New Roman" w:cs="Tms Rmn;Times New Roman"/>
                <w:color w:val="000000"/>
              </w:rPr>
            </w:pPr>
            <w:ins w:id="337" w:author="jbottoml" w:date="2001-01-10T18:14:00Z">
              <w:r>
                <w:rPr>
                  <w:rFonts w:cs="Tms Rmn;Times New Roman" w:ascii="Tms Rmn;Times New Roman" w:hAnsi="Tms Rmn;Times New Roman"/>
                  <w:color w:val="000000"/>
                </w:rPr>
                <w:t>No market making activity is undertaken by Creditex.com</w:t>
              </w:r>
            </w:ins>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jc w:val="both"/>
              <w:rPr>
                <w:rFonts w:ascii="Tms Rmn;Times New Roman" w:hAnsi="Tms Rmn;Times New Roman" w:cs="Tms Rmn;Times New Roman"/>
                <w:b/>
                <w:color w:val="000000"/>
              </w:rPr>
            </w:pPr>
            <w:ins w:id="338" w:author="jbottoml" w:date="2001-01-10T18:14:00Z">
              <w:r>
                <w:rPr>
                  <w:rFonts w:cs="Tms Rmn;Times New Roman" w:ascii="Tms Rmn;Times New Roman" w:hAnsi="Tms Rmn;Times New Roman"/>
                  <w:b/>
                  <w:color w:val="000000"/>
                </w:rPr>
                <w:t>CreditTrade</w:t>
              </w:r>
            </w:ins>
          </w:p>
          <w:p>
            <w:pPr>
              <w:pStyle w:val="Normal"/>
              <w:jc w:val="both"/>
              <w:rPr>
                <w:rFonts w:ascii="Tms Rmn;Times New Roman" w:hAnsi="Tms Rmn;Times New Roman" w:cs="Tms Rmn;Times New Roman"/>
                <w:b/>
                <w:color w:val="000000"/>
              </w:rPr>
            </w:pPr>
            <w:r>
              <w:rPr>
                <w:rFonts w:cs="Tms Rmn;Times New Roman" w:ascii="Tms Rmn;Times New Roman" w:hAnsi="Tms Rmn;Times New Roman"/>
                <w:b/>
                <w:color w:val="000000"/>
              </w:rPr>
            </w:r>
          </w:p>
          <w:p>
            <w:pPr>
              <w:pStyle w:val="Normal"/>
              <w:jc w:val="both"/>
              <w:rPr>
                <w:rFonts w:ascii="Tms Rmn;Times New Roman" w:hAnsi="Tms Rmn;Times New Roman" w:cs="Tms Rmn;Times New Roman"/>
                <w:color w:val="000000"/>
              </w:rPr>
            </w:pPr>
            <w:r>
              <w:rPr/>
              <w:t>It h</w:t>
            </w:r>
            <w:ins w:id="339" w:author="jbottoml" w:date="2001-01-10T18:14:00Z">
              <w:r>
                <w:rPr/>
                <w:t>as operations in London, Singapore and New York</w:t>
              </w:r>
            </w:ins>
          </w:p>
        </w:tc>
        <w:tc>
          <w:tcPr>
            <w:tcW w:w="3690" w:type="dxa"/>
            <w:tcBorders>
              <w:top w:val="single" w:sz="4" w:space="0" w:color="000000"/>
              <w:start w:val="single" w:sz="4" w:space="0" w:color="000000"/>
              <w:bottom w:val="single" w:sz="4" w:space="0" w:color="000000"/>
              <w:end w:val="single" w:sz="4" w:space="0" w:color="000000"/>
            </w:tcBorders>
          </w:tcPr>
          <w:p>
            <w:pPr>
              <w:pStyle w:val="Normal"/>
              <w:numPr>
                <w:ilvl w:val="0"/>
                <w:numId w:val="9"/>
              </w:numPr>
              <w:tabs>
                <w:tab w:val="clear" w:pos="720"/>
              </w:tabs>
              <w:ind w:hanging="252" w:start="252" w:end="0"/>
              <w:jc w:val="both"/>
              <w:rPr>
                <w:rFonts w:ascii="Tms Rmn;Times New Roman" w:hAnsi="Tms Rmn;Times New Roman" w:cs="Tms Rmn;Times New Roman"/>
                <w:color w:val="000000"/>
                <w:ins w:id="341" w:author="jbottoml" w:date="2001-01-10T18:14:00Z"/>
              </w:rPr>
            </w:pPr>
            <w:ins w:id="340" w:author="jbottoml" w:date="2001-01-10T18:14:00Z">
              <w:r>
                <w:rPr>
                  <w:rFonts w:cs="Tms Rmn;Times New Roman" w:ascii="Tms Rmn;Times New Roman" w:hAnsi="Tms Rmn;Times New Roman"/>
                  <w:color w:val="000000"/>
                </w:rPr>
                <w:t>Credit trading exchange where counterparts can trade non-commoditised credit products such as credit derivatives, loan and collaterised debt obligations.</w:t>
              </w:r>
            </w:ins>
          </w:p>
          <w:p>
            <w:pPr>
              <w:pStyle w:val="Normal"/>
              <w:numPr>
                <w:ilvl w:val="0"/>
                <w:numId w:val="9"/>
              </w:numPr>
              <w:tabs>
                <w:tab w:val="clear" w:pos="720"/>
              </w:tabs>
              <w:ind w:hanging="252" w:start="252" w:end="0"/>
              <w:jc w:val="both"/>
              <w:rPr>
                <w:rFonts w:ascii="Tms Rmn;Times New Roman" w:hAnsi="Tms Rmn;Times New Roman" w:cs="Tms Rmn;Times New Roman"/>
                <w:color w:val="000000"/>
              </w:rPr>
            </w:pPr>
            <w:ins w:id="342" w:author="jbottoml" w:date="2001-01-10T18:14:00Z">
              <w:r>
                <w:rPr>
                  <w:rFonts w:cs="Tms Rmn;Times New Roman" w:ascii="Tms Rmn;Times New Roman" w:hAnsi="Tms Rmn;Times New Roman"/>
                  <w:color w:val="000000"/>
                </w:rPr>
                <w:t>Similar to Creditex; online exchange for wholesale counterparts to trade non-commoditised credit risk</w:t>
              </w:r>
            </w:ins>
          </w:p>
        </w:tc>
        <w:tc>
          <w:tcPr>
            <w:tcW w:w="3222" w:type="dxa"/>
            <w:tcBorders>
              <w:top w:val="single" w:sz="4" w:space="0" w:color="000000"/>
              <w:start w:val="single" w:sz="4" w:space="0" w:color="000000"/>
              <w:bottom w:val="single" w:sz="4" w:space="0" w:color="000000"/>
              <w:end w:val="single" w:sz="4" w:space="0" w:color="000000"/>
            </w:tcBorders>
          </w:tcPr>
          <w:p>
            <w:pPr>
              <w:pStyle w:val="Normal"/>
              <w:numPr>
                <w:ilvl w:val="0"/>
                <w:numId w:val="9"/>
              </w:numPr>
              <w:tabs>
                <w:tab w:val="clear" w:pos="720"/>
              </w:tabs>
              <w:ind w:hanging="252" w:start="252" w:end="0"/>
              <w:jc w:val="both"/>
              <w:rPr>
                <w:rFonts w:ascii="Tms Rmn;Times New Roman" w:hAnsi="Tms Rmn;Times New Roman" w:cs="Tms Rmn;Times New Roman"/>
                <w:color w:val="000000"/>
                <w:ins w:id="345" w:author="jbottoml" w:date="2001-01-10T18:14:00Z"/>
              </w:rPr>
            </w:pPr>
            <w:ins w:id="343" w:author="jbottoml" w:date="2001-01-10T18:14:00Z">
              <w:r>
                <w:rPr>
                  <w:rFonts w:cs="Tms Rmn;Times New Roman" w:ascii="Tms Rmn;Times New Roman" w:hAnsi="Tms Rmn;Times New Roman"/>
                  <w:color w:val="000000"/>
                </w:rPr>
                <w:t xml:space="preserve">No market making </w:t>
              </w:r>
            </w:ins>
            <w:r>
              <w:rPr>
                <w:rFonts w:cs="Tms Rmn;Times New Roman" w:ascii="Tms Rmn;Times New Roman" w:hAnsi="Tms Rmn;Times New Roman"/>
                <w:color w:val="000000"/>
              </w:rPr>
              <w:t>activity</w:t>
            </w:r>
            <w:ins w:id="344" w:author="jbottoml" w:date="2001-01-10T18:14:00Z">
              <w:r>
                <w:rPr>
                  <w:rFonts w:cs="Tms Rmn;Times New Roman" w:ascii="Tms Rmn;Times New Roman" w:hAnsi="Tms Rmn;Times New Roman"/>
                  <w:color w:val="000000"/>
                </w:rPr>
                <w:t xml:space="preserve"> is undertaken by CreditTrade</w:t>
              </w:r>
            </w:ins>
          </w:p>
          <w:p>
            <w:pPr>
              <w:pStyle w:val="Normal"/>
              <w:numPr>
                <w:ilvl w:val="0"/>
                <w:numId w:val="9"/>
              </w:numPr>
              <w:tabs>
                <w:tab w:val="clear" w:pos="720"/>
              </w:tabs>
              <w:ind w:hanging="252" w:start="252" w:end="0"/>
              <w:jc w:val="both"/>
              <w:rPr>
                <w:rFonts w:ascii="Tms Rmn;Times New Roman" w:hAnsi="Tms Rmn;Times New Roman" w:cs="Tms Rmn;Times New Roman"/>
                <w:color w:val="000000"/>
                <w:ins w:id="347" w:author="jbottoml" w:date="2001-01-10T18:14:00Z"/>
              </w:rPr>
            </w:pPr>
            <w:ins w:id="346" w:author="jbottoml" w:date="2001-01-10T18:14:00Z">
              <w:r>
                <w:rPr>
                  <w:rFonts w:cs="Tms Rmn;Times New Roman" w:ascii="Tms Rmn;Times New Roman" w:hAnsi="Tms Rmn;Times New Roman"/>
                  <w:color w:val="000000"/>
                </w:rPr>
                <w:t>Buyers and sellers can post their prices on their platform</w:t>
              </w:r>
            </w:ins>
          </w:p>
          <w:p>
            <w:pPr>
              <w:pStyle w:val="Normal"/>
              <w:jc w:val="both"/>
              <w:rPr>
                <w:rFonts w:ascii="Tms Rmn;Times New Roman" w:hAnsi="Tms Rmn;Times New Roman" w:cs="Tms Rmn;Times New Roman"/>
                <w:color w:val="000000"/>
              </w:rPr>
            </w:pPr>
            <w:r>
              <w:rPr>
                <w:rFonts w:cs="Tms Rmn;Times New Roman" w:ascii="Tms Rmn;Times New Roman" w:hAnsi="Tms Rmn;Times New Roman"/>
                <w:color w:val="000000"/>
              </w:rPr>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jc w:val="both"/>
              <w:rPr>
                <w:rFonts w:ascii="Tms Rmn;Times New Roman" w:hAnsi="Tms Rmn;Times New Roman" w:cs="Tms Rmn;Times New Roman"/>
                <w:b/>
                <w:color w:val="000000"/>
                <w:ins w:id="349" w:author="jbottoml" w:date="2001-01-10T18:14:00Z"/>
              </w:rPr>
            </w:pPr>
            <w:ins w:id="348" w:author="jbottoml" w:date="2001-01-10T18:14:00Z">
              <w:r>
                <w:rPr>
                  <w:rFonts w:cs="Tms Rmn;Times New Roman" w:ascii="Tms Rmn;Times New Roman" w:hAnsi="Tms Rmn;Times New Roman"/>
                  <w:b/>
                  <w:color w:val="000000"/>
                </w:rPr>
                <w:t>Coface</w:t>
              </w:r>
            </w:ins>
          </w:p>
          <w:p>
            <w:pPr>
              <w:pStyle w:val="Normal"/>
              <w:jc w:val="both"/>
              <w:rPr>
                <w:rFonts w:ascii="Tms Rmn;Times New Roman" w:hAnsi="Tms Rmn;Times New Roman" w:cs="Tms Rmn;Times New Roman"/>
                <w:b/>
                <w:color w:val="000000"/>
              </w:rPr>
            </w:pPr>
            <w:r>
              <w:rPr>
                <w:rFonts w:cs="Tms Rmn;Times New Roman" w:ascii="Tms Rmn;Times New Roman" w:hAnsi="Tms Rmn;Times New Roman"/>
                <w:b/>
                <w:color w:val="000000"/>
              </w:rPr>
            </w:r>
          </w:p>
          <w:p>
            <w:pPr>
              <w:pStyle w:val="Normal"/>
              <w:jc w:val="both"/>
              <w:rPr>
                <w:rFonts w:ascii="Tms Rmn;Times New Roman" w:hAnsi="Tms Rmn;Times New Roman" w:cs="Tms Rmn;Times New Roman"/>
                <w:color w:val="000000"/>
              </w:rPr>
            </w:pPr>
            <w:r>
              <w:rPr/>
              <w:t>A leading French credit export insurer</w:t>
            </w:r>
          </w:p>
        </w:tc>
        <w:tc>
          <w:tcPr>
            <w:tcW w:w="3690" w:type="dxa"/>
            <w:tcBorders>
              <w:top w:val="single" w:sz="4" w:space="0" w:color="000000"/>
              <w:start w:val="single" w:sz="4" w:space="0" w:color="000000"/>
              <w:bottom w:val="single" w:sz="4" w:space="0" w:color="000000"/>
              <w:end w:val="single" w:sz="4" w:space="0" w:color="000000"/>
            </w:tcBorders>
          </w:tcPr>
          <w:p>
            <w:pPr>
              <w:pStyle w:val="Normal"/>
              <w:numPr>
                <w:ilvl w:val="0"/>
                <w:numId w:val="9"/>
              </w:numPr>
              <w:tabs>
                <w:tab w:val="clear" w:pos="720"/>
              </w:tabs>
              <w:ind w:hanging="252" w:start="252" w:end="0"/>
              <w:jc w:val="both"/>
              <w:rPr>
                <w:rFonts w:ascii="Tms Rmn;Times New Roman" w:hAnsi="Tms Rmn;Times New Roman" w:cs="Tms Rmn;Times New Roman"/>
                <w:color w:val="000000"/>
                <w:ins w:id="350" w:author="jbottoml" w:date="2001-01-10T18:14:00Z"/>
              </w:rPr>
            </w:pPr>
            <w:r>
              <w:rPr>
                <w:rFonts w:cs="Tms Rmn;Times New Roman" w:ascii="Tms Rmn;Times New Roman" w:hAnsi="Tms Rmn;Times New Roman"/>
                <w:color w:val="000000"/>
              </w:rPr>
              <w:t>Trade credit insurance</w:t>
            </w:r>
          </w:p>
          <w:p>
            <w:pPr>
              <w:pStyle w:val="Normal"/>
              <w:jc w:val="both"/>
              <w:rPr>
                <w:rFonts w:ascii="Tms Rmn;Times New Roman" w:hAnsi="Tms Rmn;Times New Roman" w:cs="Tms Rmn;Times New Roman"/>
                <w:color w:val="000000"/>
              </w:rPr>
            </w:pPr>
            <w:r>
              <w:rPr>
                <w:rFonts w:cs="Tms Rmn;Times New Roman" w:ascii="Tms Rmn;Times New Roman" w:hAnsi="Tms Rmn;Times New Roman"/>
                <w:color w:val="000000"/>
              </w:rPr>
            </w:r>
          </w:p>
        </w:tc>
        <w:tc>
          <w:tcPr>
            <w:tcW w:w="3222" w:type="dxa"/>
            <w:tcBorders>
              <w:top w:val="single" w:sz="4" w:space="0" w:color="000000"/>
              <w:start w:val="single" w:sz="4" w:space="0" w:color="000000"/>
              <w:bottom w:val="single" w:sz="4" w:space="0" w:color="000000"/>
              <w:end w:val="single" w:sz="4" w:space="0" w:color="000000"/>
            </w:tcBorders>
          </w:tcPr>
          <w:p>
            <w:pPr>
              <w:pStyle w:val="Normal"/>
              <w:numPr>
                <w:ilvl w:val="0"/>
                <w:numId w:val="9"/>
              </w:numPr>
              <w:tabs>
                <w:tab w:val="clear" w:pos="720"/>
              </w:tabs>
              <w:ind w:hanging="252" w:start="252" w:end="0"/>
              <w:jc w:val="both"/>
              <w:rPr>
                <w:rFonts w:ascii="Tms Rmn;Times New Roman" w:hAnsi="Tms Rmn;Times New Roman" w:cs="Tms Rmn;Times New Roman"/>
                <w:color w:val="000000"/>
                <w:ins w:id="352" w:author="jbottoml" w:date="2001-01-10T18:14:00Z"/>
              </w:rPr>
            </w:pPr>
            <w:ins w:id="351" w:author="jbottoml" w:date="2001-01-10T18:14:00Z">
              <w:r>
                <w:rPr>
                  <w:rFonts w:cs="Tms Rmn;Times New Roman" w:ascii="Tms Rmn;Times New Roman" w:hAnsi="Tms Rmn;Times New Roman"/>
                  <w:color w:val="000000"/>
                </w:rPr>
                <w:t>Offers less than 1 year credit protection</w:t>
              </w:r>
            </w:ins>
          </w:p>
          <w:p>
            <w:pPr>
              <w:pStyle w:val="Normal"/>
              <w:jc w:val="both"/>
              <w:rPr>
                <w:rFonts w:ascii="Tms Rmn;Times New Roman" w:hAnsi="Tms Rmn;Times New Roman" w:cs="Tms Rmn;Times New Roman"/>
                <w:color w:val="000000"/>
              </w:rPr>
            </w:pPr>
            <w:r>
              <w:rPr>
                <w:rFonts w:cs="Tms Rmn;Times New Roman" w:ascii="Tms Rmn;Times New Roman" w:hAnsi="Tms Rmn;Times New Roman"/>
                <w:color w:val="000000"/>
              </w:rPr>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jc w:val="both"/>
              <w:rPr>
                <w:rFonts w:ascii="Tms Rmn;Times New Roman" w:hAnsi="Tms Rmn;Times New Roman" w:cs="Tms Rmn;Times New Roman"/>
                <w:b/>
                <w:color w:val="000000"/>
              </w:rPr>
            </w:pPr>
            <w:ins w:id="353" w:author="jbottoml" w:date="2001-01-10T18:14:00Z">
              <w:r>
                <w:rPr>
                  <w:rFonts w:cs="Tms Rmn;Times New Roman" w:ascii="Tms Rmn;Times New Roman" w:hAnsi="Tms Rmn;Times New Roman"/>
                  <w:b/>
                  <w:color w:val="000000"/>
                </w:rPr>
                <w:t>JP Morgan</w:t>
              </w:r>
            </w:ins>
          </w:p>
        </w:tc>
        <w:tc>
          <w:tcPr>
            <w:tcW w:w="3690" w:type="dxa"/>
            <w:tcBorders>
              <w:top w:val="single" w:sz="4" w:space="0" w:color="000000"/>
              <w:start w:val="single" w:sz="4" w:space="0" w:color="000000"/>
              <w:bottom w:val="single" w:sz="4" w:space="0" w:color="000000"/>
              <w:end w:val="single" w:sz="4" w:space="0" w:color="000000"/>
            </w:tcBorders>
          </w:tcPr>
          <w:p>
            <w:pPr>
              <w:pStyle w:val="Normal"/>
              <w:numPr>
                <w:ilvl w:val="0"/>
                <w:numId w:val="9"/>
              </w:numPr>
              <w:tabs>
                <w:tab w:val="clear" w:pos="720"/>
              </w:tabs>
              <w:ind w:hanging="252" w:start="252" w:end="0"/>
              <w:jc w:val="both"/>
              <w:rPr>
                <w:rFonts w:ascii="Tms Rmn;Times New Roman" w:hAnsi="Tms Rmn;Times New Roman" w:cs="Tms Rmn;Times New Roman"/>
                <w:color w:val="000000"/>
              </w:rPr>
            </w:pPr>
            <w:ins w:id="354" w:author="jbottoml" w:date="2001-01-10T18:14:00Z">
              <w:r>
                <w:rPr>
                  <w:rFonts w:cs="Tms Rmn;Times New Roman" w:ascii="Tms Rmn;Times New Roman" w:hAnsi="Tms Rmn;Times New Roman"/>
                  <w:color w:val="000000"/>
                </w:rPr>
                <w:t>Long term CDS bid-offer pricing</w:t>
              </w:r>
            </w:ins>
          </w:p>
        </w:tc>
        <w:tc>
          <w:tcPr>
            <w:tcW w:w="3222" w:type="dxa"/>
            <w:tcBorders>
              <w:top w:val="single" w:sz="4" w:space="0" w:color="000000"/>
              <w:start w:val="single" w:sz="4" w:space="0" w:color="000000"/>
              <w:bottom w:val="single" w:sz="4" w:space="0" w:color="000000"/>
              <w:end w:val="single" w:sz="4" w:space="0" w:color="000000"/>
            </w:tcBorders>
          </w:tcPr>
          <w:p>
            <w:pPr>
              <w:pStyle w:val="Normal"/>
              <w:numPr>
                <w:ilvl w:val="0"/>
                <w:numId w:val="9"/>
              </w:numPr>
              <w:tabs>
                <w:tab w:val="clear" w:pos="720"/>
              </w:tabs>
              <w:ind w:hanging="270" w:start="252" w:end="0"/>
              <w:jc w:val="both"/>
              <w:rPr>
                <w:rFonts w:ascii="Tms Rmn;Times New Roman" w:hAnsi="Tms Rmn;Times New Roman" w:cs="Tms Rmn;Times New Roman"/>
                <w:color w:val="000000"/>
                <w:ins w:id="356" w:author="jbottoml" w:date="2001-01-10T18:14:00Z"/>
              </w:rPr>
            </w:pPr>
            <w:ins w:id="355" w:author="jbottoml" w:date="2001-01-10T18:14:00Z">
              <w:r>
                <w:rPr>
                  <w:rFonts w:cs="Tms Rmn;Times New Roman" w:ascii="Tms Rmn;Times New Roman" w:hAnsi="Tms Rmn;Times New Roman"/>
                  <w:color w:val="000000"/>
                </w:rPr>
                <w:t>Pricing only available to corporate clients</w:t>
              </w:r>
            </w:ins>
          </w:p>
          <w:p>
            <w:pPr>
              <w:pStyle w:val="Normal"/>
              <w:numPr>
                <w:ilvl w:val="0"/>
                <w:numId w:val="9"/>
              </w:numPr>
              <w:tabs>
                <w:tab w:val="clear" w:pos="720"/>
              </w:tabs>
              <w:ind w:hanging="270" w:start="252" w:end="0"/>
              <w:jc w:val="both"/>
              <w:rPr>
                <w:rFonts w:ascii="Tms Rmn;Times New Roman" w:hAnsi="Tms Rmn;Times New Roman" w:cs="Tms Rmn;Times New Roman"/>
                <w:color w:val="000000"/>
                <w:ins w:id="358" w:author="jbottoml" w:date="2001-01-10T18:14:00Z"/>
              </w:rPr>
            </w:pPr>
            <w:ins w:id="357" w:author="jbottoml" w:date="2001-01-10T18:14:00Z">
              <w:r>
                <w:rPr>
                  <w:rFonts w:cs="Tms Rmn;Times New Roman" w:ascii="Tms Rmn;Times New Roman" w:hAnsi="Tms Rmn;Times New Roman"/>
                  <w:color w:val="000000"/>
                </w:rPr>
                <w:t>Offer two-way pricing on CDS but not firm online</w:t>
              </w:r>
            </w:ins>
          </w:p>
          <w:p>
            <w:pPr>
              <w:pStyle w:val="Normal"/>
              <w:numPr>
                <w:ilvl w:val="0"/>
                <w:numId w:val="9"/>
              </w:numPr>
              <w:tabs>
                <w:tab w:val="clear" w:pos="720"/>
              </w:tabs>
              <w:ind w:hanging="270" w:start="252" w:end="0"/>
              <w:jc w:val="both"/>
              <w:rPr>
                <w:rFonts w:ascii="Tms Rmn;Times New Roman" w:hAnsi="Tms Rmn;Times New Roman" w:cs="Tms Rmn;Times New Roman"/>
                <w:color w:val="000000"/>
              </w:rPr>
            </w:pPr>
            <w:ins w:id="359" w:author="jbottoml" w:date="2001-01-10T18:14:00Z">
              <w:r>
                <w:rPr>
                  <w:rFonts w:cs="Tms Rmn;Times New Roman" w:ascii="Tms Rmn;Times New Roman" w:hAnsi="Tms Rmn;Times New Roman"/>
                  <w:color w:val="000000"/>
                </w:rPr>
                <w:t>Does not list prices on many credit references</w:t>
              </w:r>
            </w:ins>
          </w:p>
        </w:tc>
      </w:tr>
    </w:tbl>
    <w:p>
      <w:pPr>
        <w:pStyle w:val="Normal"/>
        <w:jc w:val="both"/>
        <w:rPr>
          <w:ins w:id="361" w:author="jbottoml" w:date="2001-01-10T18:14:00Z"/>
        </w:rPr>
      </w:pPr>
      <w:ins w:id="360" w:author="jbottoml" w:date="2001-01-10T18:14:00Z">
        <w:r>
          <w:rPr/>
        </w:r>
      </w:ins>
    </w:p>
    <w:p>
      <w:pPr>
        <w:pStyle w:val="Normal"/>
        <w:jc w:val="both"/>
        <w:rPr>
          <w:ins w:id="363" w:author="jbottoml" w:date="2001-01-10T18:14:00Z"/>
        </w:rPr>
      </w:pPr>
      <w:ins w:id="362" w:author="jbottoml" w:date="2001-01-10T18:14:00Z">
        <w:r>
          <w:rPr/>
        </w:r>
      </w:ins>
    </w:p>
    <w:p>
      <w:pPr>
        <w:pStyle w:val="Heading1"/>
        <w:numPr>
          <w:ilvl w:val="0"/>
          <w:numId w:val="0"/>
        </w:numPr>
        <w:ind w:hanging="0" w:start="0"/>
        <w:jc w:val="center"/>
        <w:rPr>
          <w:color w:val="000000"/>
        </w:rPr>
      </w:pPr>
      <w:r>
        <w:rPr>
          <w:color w:val="000000"/>
        </w:rPr>
      </w:r>
    </w:p>
    <w:tbl>
      <w:tblPr>
        <w:tblW w:w="9198" w:type="dxa"/>
        <w:jc w:val="start"/>
        <w:tblInd w:w="0" w:type="dxa"/>
        <w:tblLayout w:type="fixed"/>
        <w:tblCellMar>
          <w:top w:w="0" w:type="dxa"/>
          <w:start w:w="108" w:type="dxa"/>
          <w:bottom w:w="0" w:type="dxa"/>
          <w:end w:w="108" w:type="dxa"/>
        </w:tblCellMar>
      </w:tblPr>
      <w:tblGrid>
        <w:gridCol w:w="2808"/>
        <w:gridCol w:w="6390"/>
      </w:tblGrid>
      <w:tr>
        <w:trPr/>
        <w:tc>
          <w:tcPr>
            <w:tcW w:w="2808" w:type="dxa"/>
            <w:tcBorders>
              <w:top w:val="single" w:sz="4" w:space="0" w:color="000000"/>
              <w:start w:val="single" w:sz="4" w:space="0" w:color="000000"/>
              <w:bottom w:val="single" w:sz="4" w:space="0" w:color="000000"/>
              <w:end w:val="single" w:sz="4" w:space="0" w:color="000000"/>
            </w:tcBorders>
          </w:tcPr>
          <w:p>
            <w:pPr>
              <w:pStyle w:val="Normal"/>
              <w:rPr>
                <w:b/>
              </w:rPr>
            </w:pPr>
            <w:r>
              <w:rPr>
                <w:b/>
              </w:rPr>
              <w:t>Company Details</w:t>
            </w:r>
          </w:p>
        </w:tc>
        <w:tc>
          <w:tcPr>
            <w:tcW w:w="6390" w:type="dxa"/>
            <w:tcBorders>
              <w:top w:val="single" w:sz="4" w:space="0" w:color="000000"/>
              <w:start w:val="single" w:sz="4" w:space="0" w:color="000000"/>
              <w:bottom w:val="single" w:sz="4" w:space="0" w:color="000000"/>
              <w:end w:val="single" w:sz="4" w:space="0" w:color="000000"/>
            </w:tcBorders>
          </w:tcPr>
          <w:p>
            <w:pPr>
              <w:pStyle w:val="Normal"/>
              <w:rPr>
                <w:b/>
                <w:color w:val="000000"/>
              </w:rPr>
            </w:pPr>
            <w:r>
              <w:rPr>
                <w:b/>
              </w:rPr>
              <w:t>Products and Services</w:t>
            </w:r>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snapToGrid w:val="false"/>
              <w:rPr>
                <w:b/>
                <w:color w:val="000000"/>
              </w:rPr>
            </w:pPr>
            <w:r>
              <w:rPr>
                <w:b/>
                <w:color w:val="000000"/>
              </w:rPr>
            </w:r>
          </w:p>
          <w:p>
            <w:pPr>
              <w:pStyle w:val="Normal"/>
              <w:rPr>
                <w:b/>
                <w:color w:val="000000"/>
              </w:rPr>
            </w:pPr>
            <w:r>
              <w:rPr>
                <w:b/>
                <w:color w:val="000000"/>
              </w:rPr>
              <w:t>eCredit.com</w:t>
            </w:r>
          </w:p>
          <w:p>
            <w:pPr>
              <w:pStyle w:val="Normal"/>
              <w:rPr>
                <w:b/>
                <w:color w:val="000000"/>
              </w:rPr>
            </w:pPr>
            <w:r>
              <w:rPr>
                <w:b/>
                <w:color w:val="000000"/>
              </w:rPr>
            </w:r>
          </w:p>
          <w:p>
            <w:pPr>
              <w:pStyle w:val="Normal"/>
              <w:rPr>
                <w:color w:val="000000"/>
              </w:rPr>
            </w:pPr>
            <w:r>
              <w:rPr>
                <w:color w:val="000000"/>
              </w:rPr>
              <w:t>An internet start-up managed by a group of academics and professionals. It is a partner company of Internet Capital Group (ICG)</w:t>
            </w:r>
          </w:p>
        </w:tc>
        <w:tc>
          <w:tcPr>
            <w:tcW w:w="639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p>
            <w:pPr>
              <w:pStyle w:val="Normal"/>
              <w:numPr>
                <w:ilvl w:val="0"/>
                <w:numId w:val="2"/>
              </w:numPr>
              <w:tabs>
                <w:tab w:val="clear" w:pos="720"/>
                <w:tab w:val="left" w:pos="252" w:leader="none"/>
              </w:tabs>
              <w:ind w:hanging="270" w:start="252" w:end="0"/>
              <w:rPr>
                <w:color w:val="000000"/>
              </w:rPr>
            </w:pPr>
            <w:r>
              <w:rPr>
                <w:color w:val="000000"/>
              </w:rPr>
              <w:t>It is a provider of credit, financing and receivables management solutions. Its internet-based platform connects businesses to financing partners where a credit request is scored and financing decisions are processed online. After scoring credit risk, it is then auctioned to protection underwriters.</w:t>
            </w:r>
          </w:p>
          <w:p>
            <w:pPr>
              <w:pStyle w:val="Normal"/>
              <w:numPr>
                <w:ilvl w:val="0"/>
                <w:numId w:val="2"/>
              </w:numPr>
              <w:tabs>
                <w:tab w:val="clear" w:pos="720"/>
                <w:tab w:val="left" w:pos="252" w:leader="none"/>
              </w:tabs>
              <w:ind w:hanging="270" w:start="252" w:end="0"/>
              <w:rPr>
                <w:color w:val="000000"/>
              </w:rPr>
            </w:pPr>
            <w:r>
              <w:rPr>
                <w:color w:val="000000"/>
              </w:rPr>
              <w:t>As a pure match making service, it is not able to take and manage credit risk and any product offered must be provided by a company’s existing financial relationship</w:t>
            </w:r>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snapToGrid w:val="false"/>
              <w:rPr>
                <w:b/>
                <w:color w:val="000000"/>
              </w:rPr>
            </w:pPr>
            <w:r>
              <w:rPr>
                <w:b/>
                <w:color w:val="000000"/>
              </w:rPr>
            </w:r>
          </w:p>
          <w:p>
            <w:pPr>
              <w:pStyle w:val="Normal"/>
              <w:rPr>
                <w:b/>
                <w:color w:val="000000"/>
              </w:rPr>
            </w:pPr>
            <w:r>
              <w:rPr>
                <w:b/>
                <w:color w:val="000000"/>
              </w:rPr>
              <w:t>eCredible</w:t>
            </w:r>
          </w:p>
          <w:p>
            <w:pPr>
              <w:pStyle w:val="Normal"/>
              <w:rPr>
                <w:b/>
                <w:color w:val="000000"/>
              </w:rPr>
            </w:pPr>
            <w:r>
              <w:rPr>
                <w:b/>
                <w:color w:val="000000"/>
              </w:rPr>
            </w:r>
          </w:p>
          <w:p>
            <w:pPr>
              <w:pStyle w:val="Normal"/>
              <w:rPr>
                <w:color w:val="000000"/>
              </w:rPr>
            </w:pPr>
            <w:r>
              <w:rPr/>
              <w:t>A</w:t>
            </w:r>
            <w:ins w:id="364" w:author="jbottoml" w:date="2001-01-10T18:14:00Z">
              <w:r>
                <w:rPr/>
                <w:t xml:space="preserve"> subsidiary of NCM</w:t>
              </w:r>
            </w:ins>
            <w:r>
              <w:rPr/>
              <w:t xml:space="preserve"> which is in turn majority-owned by Swiss Re,</w:t>
            </w:r>
            <w:ins w:id="365" w:author="jbottoml" w:date="2001-01-10T18:14:00Z">
              <w:r>
                <w:rPr/>
                <w:t xml:space="preserve"> </w:t>
              </w:r>
            </w:ins>
            <w:r>
              <w:rPr/>
              <w:t>it was</w:t>
            </w:r>
            <w:ins w:id="366" w:author="jbottoml" w:date="2001-01-10T18:14:00Z">
              <w:r>
                <w:rPr/>
                <w:t xml:space="preserve"> started with the support </w:t>
              </w:r>
            </w:ins>
            <w:r>
              <w:rPr/>
              <w:t>of</w:t>
            </w:r>
            <w:ins w:id="367" w:author="jbottoml" w:date="2001-01-10T18:14:00Z">
              <w:r>
                <w:rPr/>
                <w:t xml:space="preserve"> IBM and McKinsey</w:t>
              </w:r>
            </w:ins>
            <w:r>
              <w:rPr/>
              <w:t xml:space="preserve"> and has partners such as </w:t>
            </w:r>
            <w:ins w:id="368" w:author="jbottoml" w:date="2001-01-10T18:14:00Z">
              <w:r>
                <w:rPr/>
                <w:t>VeriSign and Clarus.</w:t>
              </w:r>
            </w:ins>
          </w:p>
        </w:tc>
        <w:tc>
          <w:tcPr>
            <w:tcW w:w="6390"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rPr>
            </w:pPr>
            <w:r>
              <w:rPr>
                <w:color w:val="000000"/>
              </w:rPr>
            </w:r>
          </w:p>
          <w:p>
            <w:pPr>
              <w:pStyle w:val="Normal"/>
              <w:numPr>
                <w:ilvl w:val="0"/>
                <w:numId w:val="2"/>
              </w:numPr>
              <w:tabs>
                <w:tab w:val="clear" w:pos="720"/>
                <w:tab w:val="left" w:pos="252" w:leader="none"/>
              </w:tabs>
              <w:ind w:hanging="270" w:start="252" w:end="0"/>
              <w:rPr>
                <w:color w:val="000000"/>
              </w:rPr>
            </w:pPr>
            <w:r>
              <w:rPr>
                <w:color w:val="000000"/>
              </w:rPr>
              <w:t>Its service is based on a Credit Certificate which assigns each buyer with a credit limit based on external and internal data. Transactions are approved or denied by eCredible who guarantees payments to sellers in case of buyers’ bankruptcy or insolvency. It also assumes debt collection responsibility.</w:t>
            </w:r>
          </w:p>
          <w:p>
            <w:pPr>
              <w:pStyle w:val="Normal"/>
              <w:numPr>
                <w:ilvl w:val="0"/>
                <w:numId w:val="2"/>
              </w:numPr>
              <w:tabs>
                <w:tab w:val="clear" w:pos="720"/>
                <w:tab w:val="left" w:pos="252" w:leader="none"/>
              </w:tabs>
              <w:ind w:hanging="270" w:start="252" w:end="0"/>
              <w:rPr>
                <w:color w:val="000000"/>
              </w:rPr>
            </w:pPr>
            <w:r>
              <w:rPr>
                <w:color w:val="000000"/>
              </w:rPr>
              <w:t>This product is similar to an LC but more advantageous as it is not transaction-based and other sellers will not know of the nature of the buyers’ transactions. It also offers greater flexibility and quicker execution than an LC. It is however, a traditional solution taken online.</w:t>
            </w:r>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rPr>
                <w:b/>
                <w:color w:val="000000"/>
              </w:rPr>
            </w:pPr>
            <w:r>
              <w:rPr>
                <w:b/>
                <w:color w:val="000000"/>
              </w:rPr>
              <w:t>Creditex</w:t>
            </w:r>
          </w:p>
          <w:p>
            <w:pPr>
              <w:pStyle w:val="Normal"/>
              <w:rPr>
                <w:b/>
                <w:color w:val="000000"/>
              </w:rPr>
            </w:pPr>
            <w:r>
              <w:rPr>
                <w:b/>
                <w:color w:val="000000"/>
              </w:rPr>
            </w:r>
          </w:p>
          <w:p>
            <w:pPr>
              <w:pStyle w:val="Normal"/>
              <w:rPr>
                <w:color w:val="000000"/>
              </w:rPr>
            </w:pPr>
            <w:r>
              <w:rPr/>
              <w:t>An electronic exchange for credit derivatives  which has the backing of several large institutions: Bank of America, CIBC, CSFB, Deutsche Bank, Dresdner Bank, JP Margan Chase, Morgan Stanley</w:t>
            </w:r>
          </w:p>
          <w:p>
            <w:pPr>
              <w:pStyle w:val="Normal"/>
              <w:rPr>
                <w:color w:val="000000"/>
              </w:rPr>
            </w:pPr>
            <w:r>
              <w:rPr>
                <w:color w:val="000000"/>
              </w:rPr>
            </w:r>
          </w:p>
        </w:tc>
        <w:tc>
          <w:tcPr>
            <w:tcW w:w="6390" w:type="dxa"/>
            <w:tcBorders>
              <w:top w:val="single" w:sz="4" w:space="0" w:color="000000"/>
              <w:start w:val="single" w:sz="4" w:space="0" w:color="000000"/>
              <w:bottom w:val="single" w:sz="4" w:space="0" w:color="000000"/>
              <w:end w:val="single" w:sz="4" w:space="0" w:color="000000"/>
            </w:tcBorders>
          </w:tcPr>
          <w:p>
            <w:pPr>
              <w:pStyle w:val="BodyText2"/>
              <w:snapToGrid w:val="false"/>
              <w:rPr>
                <w:color w:val="000000"/>
              </w:rPr>
            </w:pPr>
            <w:r>
              <w:rPr>
                <w:color w:val="000000"/>
              </w:rPr>
            </w:r>
          </w:p>
          <w:p>
            <w:pPr>
              <w:pStyle w:val="BodyText2"/>
              <w:numPr>
                <w:ilvl w:val="0"/>
                <w:numId w:val="18"/>
              </w:numPr>
              <w:tabs>
                <w:tab w:val="clear" w:pos="720"/>
              </w:tabs>
              <w:ind w:hanging="252" w:start="252" w:end="0"/>
              <w:rPr>
                <w:color w:val="000000"/>
              </w:rPr>
            </w:pPr>
            <w:r>
              <w:rPr/>
              <w:t>It o</w:t>
            </w:r>
            <w:ins w:id="369" w:author="jbottoml" w:date="2001-01-10T18:14:00Z">
              <w:r>
                <w:rPr/>
                <w:t xml:space="preserve">ffers a historical database of transactions in the credit derivatives market and an online documentation process to assist in completing transactions. </w:t>
              </w:r>
            </w:ins>
            <w:r>
              <w:rPr/>
              <w:t>It also f</w:t>
            </w:r>
            <w:ins w:id="370" w:author="jbottoml" w:date="2001-01-10T18:14:00Z">
              <w:r>
                <w:rPr/>
                <w:t>eatures general information about the industry and specific information about the default swap market.</w:t>
              </w:r>
            </w:ins>
          </w:p>
          <w:p>
            <w:pPr>
              <w:pStyle w:val="BodyText2"/>
              <w:numPr>
                <w:ilvl w:val="0"/>
                <w:numId w:val="18"/>
              </w:numPr>
              <w:tabs>
                <w:tab w:val="clear" w:pos="720"/>
              </w:tabs>
              <w:ind w:hanging="252" w:start="252" w:end="0"/>
              <w:rPr>
                <w:color w:val="000000"/>
              </w:rPr>
            </w:pPr>
            <w:r>
              <w:rPr/>
              <w:t>It is not a market-maker as such and therefore highly dependent on participants to provide the liquidity that any exchange requires to survive.</w:t>
            </w:r>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rPr>
                <w:b/>
                <w:color w:val="000000"/>
              </w:rPr>
            </w:pPr>
            <w:r>
              <w:rPr>
                <w:b/>
                <w:color w:val="000000"/>
              </w:rPr>
              <w:t>CreditTrade</w:t>
            </w:r>
          </w:p>
          <w:p>
            <w:pPr>
              <w:pStyle w:val="Normal"/>
              <w:rPr>
                <w:b/>
                <w:color w:val="000000"/>
              </w:rPr>
            </w:pPr>
            <w:r>
              <w:rPr>
                <w:b/>
                <w:color w:val="000000"/>
              </w:rPr>
            </w:r>
          </w:p>
          <w:p>
            <w:pPr>
              <w:pStyle w:val="Normal"/>
              <w:rPr>
                <w:color w:val="000000"/>
              </w:rPr>
            </w:pPr>
            <w:r>
              <w:rPr/>
              <w:t>Similar to Creditex, this is an electronic exchange for credit products whose partners include Chase Manhattan Bank and Internet Capital Group.</w:t>
            </w:r>
          </w:p>
          <w:p>
            <w:pPr>
              <w:pStyle w:val="Normal"/>
              <w:rPr>
                <w:color w:val="000000"/>
              </w:rPr>
            </w:pPr>
            <w:r>
              <w:rPr>
                <w:color w:val="000000"/>
              </w:rPr>
            </w:r>
          </w:p>
        </w:tc>
        <w:tc>
          <w:tcPr>
            <w:tcW w:w="6390" w:type="dxa"/>
            <w:tcBorders>
              <w:top w:val="single" w:sz="4" w:space="0" w:color="000000"/>
              <w:start w:val="single" w:sz="4" w:space="0" w:color="000000"/>
              <w:bottom w:val="single" w:sz="4" w:space="0" w:color="000000"/>
              <w:end w:val="single" w:sz="4" w:space="0" w:color="000000"/>
            </w:tcBorders>
          </w:tcPr>
          <w:p>
            <w:pPr>
              <w:pStyle w:val="BodyText2"/>
              <w:snapToGrid w:val="false"/>
              <w:rPr>
                <w:color w:val="000000"/>
              </w:rPr>
            </w:pPr>
            <w:r>
              <w:rPr>
                <w:color w:val="000000"/>
              </w:rPr>
            </w:r>
          </w:p>
          <w:p>
            <w:pPr>
              <w:pStyle w:val="Normal"/>
              <w:numPr>
                <w:ilvl w:val="0"/>
                <w:numId w:val="9"/>
              </w:numPr>
              <w:tabs>
                <w:tab w:val="clear" w:pos="720"/>
              </w:tabs>
              <w:ind w:hanging="252" w:start="252" w:end="0"/>
              <w:jc w:val="both"/>
              <w:rPr>
                <w:rFonts w:ascii="Tms Rmn;Times New Roman" w:hAnsi="Tms Rmn;Times New Roman" w:cs="Tms Rmn;Times New Roman"/>
                <w:color w:val="000000"/>
                <w:ins w:id="372" w:author="jbottoml" w:date="2001-01-10T18:14:00Z"/>
              </w:rPr>
            </w:pPr>
            <w:r>
              <w:rPr>
                <w:rFonts w:cs="Tms Rmn;Times New Roman" w:ascii="Tms Rmn;Times New Roman" w:hAnsi="Tms Rmn;Times New Roman"/>
                <w:color w:val="000000"/>
              </w:rPr>
              <w:t>On this exchange c</w:t>
            </w:r>
            <w:ins w:id="371" w:author="jbottoml" w:date="2001-01-10T18:14:00Z">
              <w:r>
                <w:rPr>
                  <w:rFonts w:cs="Tms Rmn;Times New Roman" w:ascii="Tms Rmn;Times New Roman" w:hAnsi="Tms Rmn;Times New Roman"/>
                  <w:color w:val="000000"/>
                </w:rPr>
                <w:t>ounterparts can trade non-commoditised credit products such as credit derivatives, loan and collaterised debt obligations.</w:t>
              </w:r>
            </w:ins>
          </w:p>
          <w:p>
            <w:pPr>
              <w:pStyle w:val="BodyText2"/>
              <w:numPr>
                <w:ilvl w:val="0"/>
                <w:numId w:val="18"/>
              </w:numPr>
              <w:tabs>
                <w:tab w:val="clear" w:pos="720"/>
              </w:tabs>
              <w:ind w:hanging="252" w:start="252" w:end="0"/>
              <w:rPr>
                <w:color w:val="000000"/>
              </w:rPr>
            </w:pPr>
            <w:r>
              <w:rPr>
                <w:color w:val="000000"/>
              </w:rPr>
              <w:t>Similarly to Creditex, it is not a market-maker and depends on participants for liquidity.</w:t>
            </w:r>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rPr>
                <w:b/>
                <w:color w:val="000000"/>
              </w:rPr>
            </w:pPr>
            <w:r>
              <w:rPr>
                <w:b/>
                <w:color w:val="000000"/>
              </w:rPr>
              <w:t>Coface</w:t>
            </w:r>
          </w:p>
          <w:p>
            <w:pPr>
              <w:pStyle w:val="Normal"/>
              <w:rPr>
                <w:b/>
                <w:color w:val="000000"/>
              </w:rPr>
            </w:pPr>
            <w:r>
              <w:rPr>
                <w:b/>
                <w:color w:val="000000"/>
              </w:rPr>
            </w:r>
          </w:p>
          <w:p>
            <w:pPr>
              <w:pStyle w:val="Normal"/>
              <w:rPr>
                <w:color w:val="000000"/>
              </w:rPr>
            </w:pPr>
            <w:r>
              <w:rPr>
                <w:color w:val="000000"/>
              </w:rPr>
              <w:t>The second largest international credit insurer and the leading export credit insurer.</w:t>
            </w:r>
          </w:p>
          <w:p>
            <w:pPr>
              <w:pStyle w:val="Normal"/>
              <w:rPr>
                <w:color w:val="000000"/>
              </w:rPr>
            </w:pPr>
            <w:r>
              <w:rPr>
                <w:color w:val="000000"/>
              </w:rPr>
            </w:r>
          </w:p>
        </w:tc>
        <w:tc>
          <w:tcPr>
            <w:tcW w:w="6390" w:type="dxa"/>
            <w:tcBorders>
              <w:top w:val="single" w:sz="4" w:space="0" w:color="000000"/>
              <w:start w:val="single" w:sz="4" w:space="0" w:color="000000"/>
              <w:bottom w:val="single" w:sz="4" w:space="0" w:color="000000"/>
              <w:end w:val="single" w:sz="4" w:space="0" w:color="000000"/>
            </w:tcBorders>
          </w:tcPr>
          <w:p>
            <w:pPr>
              <w:pStyle w:val="BodyText2"/>
              <w:snapToGrid w:val="false"/>
              <w:rPr>
                <w:color w:val="000000"/>
              </w:rPr>
            </w:pPr>
            <w:r>
              <w:rPr>
                <w:color w:val="000000"/>
              </w:rPr>
            </w:r>
          </w:p>
          <w:p>
            <w:pPr>
              <w:pStyle w:val="BodyText2"/>
              <w:numPr>
                <w:ilvl w:val="0"/>
                <w:numId w:val="18"/>
              </w:numPr>
              <w:tabs>
                <w:tab w:val="clear" w:pos="720"/>
              </w:tabs>
              <w:ind w:hanging="252" w:start="252" w:end="0"/>
              <w:rPr>
                <w:color w:val="000000"/>
              </w:rPr>
            </w:pPr>
            <w:r>
              <w:rPr>
                <w:color w:val="000000"/>
              </w:rPr>
              <w:t>A traditional credit insurer who has launched its online offering called the  @rating service which rates companies based on internal and external information. Companies can buy credit insurance on the basis of these ratings.</w:t>
            </w:r>
          </w:p>
          <w:p>
            <w:pPr>
              <w:pStyle w:val="BodyText2"/>
              <w:numPr>
                <w:ilvl w:val="0"/>
                <w:numId w:val="18"/>
              </w:numPr>
              <w:tabs>
                <w:tab w:val="clear" w:pos="720"/>
              </w:tabs>
              <w:ind w:hanging="252" w:start="252" w:end="0"/>
              <w:rPr>
                <w:color w:val="000000"/>
              </w:rPr>
            </w:pPr>
            <w:r>
              <w:rPr>
                <w:color w:val="000000"/>
              </w:rPr>
              <w:t>This is a traditional product which has been taken online and offers a quicker service. In practise however the @rating has not immediately reflected the changes in the market and example ????</w:t>
            </w:r>
          </w:p>
          <w:p>
            <w:pPr>
              <w:pStyle w:val="BodyText2"/>
              <w:numPr>
                <w:ilvl w:val="0"/>
                <w:numId w:val="18"/>
              </w:numPr>
              <w:tabs>
                <w:tab w:val="clear" w:pos="720"/>
              </w:tabs>
              <w:ind w:hanging="252" w:start="252" w:end="0"/>
              <w:rPr>
                <w:color w:val="000000"/>
              </w:rPr>
            </w:pPr>
            <w:r>
              <w:rPr>
                <w:color w:val="000000"/>
              </w:rPr>
              <w:t>The trade credit insurance offered is for duration of less than one year and does not provide long term protection.</w:t>
            </w:r>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rPr/>
            </w:pPr>
            <w:r>
              <w:rPr>
                <w:b/>
                <w:color w:val="000000"/>
              </w:rPr>
              <w:t xml:space="preserve">ePrimus </w:t>
            </w:r>
            <w:r>
              <w:rPr>
                <w:color w:val="000000"/>
              </w:rPr>
              <w:t>Credit Technologies</w:t>
            </w:r>
          </w:p>
          <w:p>
            <w:pPr>
              <w:pStyle w:val="Normal"/>
              <w:rPr>
                <w:color w:val="000000"/>
              </w:rPr>
            </w:pPr>
            <w:r>
              <w:rPr>
                <w:color w:val="000000"/>
              </w:rPr>
            </w:r>
          </w:p>
          <w:p>
            <w:pPr>
              <w:pStyle w:val="Normal"/>
              <w:rPr>
                <w:color w:val="000000"/>
              </w:rPr>
            </w:pPr>
            <w:r>
              <w:rPr>
                <w:color w:val="000000"/>
              </w:rPr>
              <w:t xml:space="preserve">A new e-finance technology company due to be launched 4Q2000. </w:t>
            </w:r>
          </w:p>
          <w:p>
            <w:pPr>
              <w:pStyle w:val="Normal"/>
              <w:rPr>
                <w:color w:val="000000"/>
              </w:rPr>
            </w:pPr>
            <w:r>
              <w:rPr>
                <w:color w:val="000000"/>
              </w:rPr>
            </w:r>
          </w:p>
        </w:tc>
        <w:tc>
          <w:tcPr>
            <w:tcW w:w="6390" w:type="dxa"/>
            <w:tcBorders>
              <w:top w:val="single" w:sz="4" w:space="0" w:color="000000"/>
              <w:start w:val="single" w:sz="4" w:space="0" w:color="000000"/>
              <w:bottom w:val="single" w:sz="4" w:space="0" w:color="000000"/>
              <w:end w:val="single" w:sz="4" w:space="0" w:color="000000"/>
            </w:tcBorders>
          </w:tcPr>
          <w:p>
            <w:pPr>
              <w:pStyle w:val="BodyText2"/>
              <w:snapToGrid w:val="false"/>
              <w:rPr>
                <w:color w:val="000000"/>
              </w:rPr>
            </w:pPr>
            <w:r>
              <w:rPr>
                <w:color w:val="000000"/>
              </w:rPr>
            </w:r>
          </w:p>
          <w:p>
            <w:pPr>
              <w:pStyle w:val="BodyText2"/>
              <w:numPr>
                <w:ilvl w:val="0"/>
                <w:numId w:val="18"/>
              </w:numPr>
              <w:tabs>
                <w:tab w:val="clear" w:pos="720"/>
              </w:tabs>
              <w:ind w:hanging="252" w:start="252" w:end="0"/>
              <w:rPr>
                <w:color w:val="000000"/>
              </w:rPr>
            </w:pPr>
            <w:r>
              <w:rPr>
                <w:color w:val="000000"/>
              </w:rPr>
              <w:t>The web site is in alpha testing and can not be accessed without a password</w:t>
            </w:r>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jc w:val="both"/>
              <w:rPr>
                <w:rFonts w:ascii="Tms Rmn;Times New Roman" w:hAnsi="Tms Rmn;Times New Roman" w:cs="Tms Rmn;Times New Roman"/>
                <w:b/>
                <w:color w:val="000000"/>
              </w:rPr>
            </w:pPr>
            <w:r>
              <w:rPr>
                <w:rFonts w:cs="Tms Rmn;Times New Roman" w:ascii="Tms Rmn;Times New Roman" w:hAnsi="Tms Rmn;Times New Roman"/>
                <w:b/>
                <w:color w:val="000000"/>
              </w:rPr>
              <w:t>JP Morgan</w:t>
            </w:r>
          </w:p>
        </w:tc>
        <w:tc>
          <w:tcPr>
            <w:tcW w:w="6390" w:type="dxa"/>
            <w:tcBorders>
              <w:top w:val="single" w:sz="4" w:space="0" w:color="000000"/>
              <w:start w:val="single" w:sz="4" w:space="0" w:color="000000"/>
              <w:bottom w:val="single" w:sz="4" w:space="0" w:color="000000"/>
              <w:end w:val="single" w:sz="4" w:space="0" w:color="000000"/>
            </w:tcBorders>
          </w:tcPr>
          <w:p>
            <w:pPr>
              <w:pStyle w:val="Normal"/>
              <w:numPr>
                <w:ilvl w:val="0"/>
                <w:numId w:val="9"/>
              </w:numPr>
              <w:tabs>
                <w:tab w:val="clear" w:pos="720"/>
              </w:tabs>
              <w:ind w:hanging="252" w:start="252" w:end="0"/>
              <w:jc w:val="both"/>
              <w:rPr>
                <w:rFonts w:ascii="Tms Rmn;Times New Roman" w:hAnsi="Tms Rmn;Times New Roman" w:cs="Tms Rmn;Times New Roman"/>
                <w:color w:val="000000"/>
              </w:rPr>
            </w:pPr>
            <w:r>
              <w:rPr>
                <w:rFonts w:cs="Tms Rmn;Times New Roman" w:ascii="Tms Rmn;Times New Roman" w:hAnsi="Tms Rmn;Times New Roman"/>
                <w:color w:val="000000"/>
              </w:rPr>
              <w:t>A major player in the traditional CDS market which offers an internet-based pricing platform to its corporate customers.</w:t>
            </w:r>
          </w:p>
          <w:p>
            <w:pPr>
              <w:pStyle w:val="Normal"/>
              <w:numPr>
                <w:ilvl w:val="0"/>
                <w:numId w:val="9"/>
              </w:numPr>
              <w:tabs>
                <w:tab w:val="clear" w:pos="720"/>
              </w:tabs>
              <w:ind w:hanging="252" w:start="252" w:end="0"/>
              <w:jc w:val="both"/>
              <w:rPr>
                <w:rFonts w:ascii="Tms Rmn;Times New Roman" w:hAnsi="Tms Rmn;Times New Roman" w:cs="Tms Rmn;Times New Roman"/>
                <w:color w:val="000000"/>
              </w:rPr>
            </w:pPr>
            <w:r>
              <w:rPr>
                <w:rFonts w:cs="Tms Rmn;Times New Roman" w:ascii="Tms Rmn;Times New Roman" w:hAnsi="Tms Rmn;Times New Roman"/>
                <w:color w:val="000000"/>
              </w:rPr>
              <w:t>It provides long term CDS bid-offer pricing but it is not firm and the has a limited range of reference credit names on which a price is provided</w:t>
            </w:r>
          </w:p>
          <w:p>
            <w:pPr>
              <w:pStyle w:val="Normal"/>
              <w:jc w:val="both"/>
              <w:rPr>
                <w:rFonts w:ascii="Tms Rmn;Times New Roman" w:hAnsi="Tms Rmn;Times New Roman" w:cs="Tms Rmn;Times New Roman"/>
                <w:color w:val="000000"/>
              </w:rPr>
            </w:pPr>
            <w:r>
              <w:rPr>
                <w:rFonts w:cs="Tms Rmn;Times New Roman" w:ascii="Tms Rmn;Times New Roman" w:hAnsi="Tms Rmn;Times New Roman"/>
                <w:color w:val="000000"/>
              </w:rPr>
            </w:r>
          </w:p>
        </w:tc>
      </w:tr>
    </w:tbl>
    <w:p>
      <w:pPr>
        <w:pStyle w:val="Heading1"/>
        <w:numPr>
          <w:ilvl w:val="0"/>
          <w:numId w:val="0"/>
        </w:numPr>
        <w:ind w:hanging="0" w:start="0"/>
        <w:jc w:val="center"/>
        <w:rPr>
          <w:color w:val="000000"/>
          <w:sz w:val="20"/>
        </w:rPr>
      </w:pPr>
      <w:r>
        <w:br w:type="page"/>
      </w:r>
      <w:r>
        <w:rPr>
          <w:color w:val="000000"/>
          <w:sz w:val="20"/>
        </w:rPr>
        <w:t>Appendix F</w:t>
      </w:r>
    </w:p>
    <w:p>
      <w:pPr>
        <w:pStyle w:val="Heading1"/>
        <w:numPr>
          <w:ilvl w:val="0"/>
          <w:numId w:val="0"/>
        </w:numPr>
        <w:ind w:hanging="0" w:start="0"/>
        <w:jc w:val="center"/>
        <w:rPr>
          <w:color w:val="000000"/>
          <w:sz w:val="20"/>
        </w:rPr>
      </w:pPr>
      <w:r>
        <w:rPr>
          <w:color w:val="000000"/>
          <w:sz w:val="20"/>
        </w:rPr>
        <w:t>Enron’s Business-Building Credentials</w:t>
      </w:r>
    </w:p>
    <w:p>
      <w:pPr>
        <w:pStyle w:val="BodyTextIndent"/>
        <w:tabs>
          <w:tab w:val="clear" w:pos="360"/>
        </w:tabs>
        <w:ind w:start="0" w:end="0"/>
        <w:rPr>
          <w:rFonts w:ascii="Times New Roman" w:hAnsi="Times New Roman" w:cs="Times New Roman"/>
          <w:color w:val="000000"/>
          <w:sz w:val="20"/>
        </w:rPr>
      </w:pPr>
      <w:r>
        <w:rPr>
          <w:rFonts w:cs="Times New Roman" w:ascii="Times New Roman" w:hAnsi="Times New Roman"/>
          <w:color w:val="000000"/>
          <w:sz w:val="20"/>
        </w:rPr>
      </w:r>
    </w:p>
    <w:p>
      <w:pPr>
        <w:pStyle w:val="BodyTextIndent"/>
        <w:tabs>
          <w:tab w:val="clear" w:pos="360"/>
        </w:tabs>
        <w:ind w:start="0" w:end="0"/>
        <w:jc w:val="both"/>
        <w:rPr/>
      </w:pPr>
      <w:r>
        <w:rPr>
          <w:rFonts w:cs="Times New Roman" w:ascii="Times New Roman" w:hAnsi="Times New Roman"/>
        </w:rPr>
        <w:t>Enron Credit is the culmination of Enron’s experience in the commodity markets and the insights that its internet-based transactinal platform, EnronOnline</w:t>
      </w:r>
      <w:r>
        <w:rPr>
          <w:rFonts w:cs="Times New Roman" w:ascii="Times New Roman" w:hAnsi="Times New Roman"/>
          <w:vertAlign w:val="superscript"/>
        </w:rPr>
        <w:t>TM</w:t>
      </w:r>
      <w:r>
        <w:rPr>
          <w:rFonts w:cs="Times New Roman" w:ascii="Times New Roman" w:hAnsi="Times New Roman"/>
        </w:rPr>
        <w:t xml:space="preserve">, has provided.  </w:t>
      </w:r>
    </w:p>
    <w:p>
      <w:pPr>
        <w:pStyle w:val="BodyTextIndent"/>
        <w:tabs>
          <w:tab w:val="clear" w:pos="360"/>
        </w:tabs>
        <w:ind w:start="0" w:end="0"/>
        <w:jc w:val="both"/>
        <w:rPr>
          <w:rFonts w:ascii="Times New Roman" w:hAnsi="Times New Roman" w:cs="Times New Roman"/>
        </w:rPr>
      </w:pPr>
      <w:r>
        <w:rPr>
          <w:rFonts w:cs="Times New Roman" w:ascii="Times New Roman" w:hAnsi="Times New Roman"/>
        </w:rPr>
      </w:r>
    </w:p>
    <w:p>
      <w:pPr>
        <w:pStyle w:val="BodyTextIndent"/>
        <w:tabs>
          <w:tab w:val="clear" w:pos="360"/>
        </w:tabs>
        <w:ind w:start="0" w:end="0"/>
        <w:jc w:val="both"/>
        <w:rPr>
          <w:rFonts w:ascii="Times New Roman" w:hAnsi="Times New Roman" w:cs="Times New Roman"/>
        </w:rPr>
      </w:pPr>
      <w:r>
        <w:rPr>
          <w:rFonts w:cs="Times New Roman" w:ascii="Times New Roman" w:hAnsi="Times New Roman"/>
        </w:rPr>
        <w:t>Commodity Markets are inherently transparent, liquid and volatile and as a result Enron has developed several core competencies, which include:</w:t>
      </w:r>
    </w:p>
    <w:p>
      <w:pPr>
        <w:pStyle w:val="Normal"/>
        <w:numPr>
          <w:ilvl w:val="0"/>
          <w:numId w:val="7"/>
        </w:numPr>
        <w:jc w:val="both"/>
        <w:rPr/>
      </w:pPr>
      <w:r>
        <w:rPr/>
        <w:t>Price and Credit risk management</w:t>
      </w:r>
    </w:p>
    <w:p>
      <w:pPr>
        <w:pStyle w:val="Normal"/>
        <w:numPr>
          <w:ilvl w:val="0"/>
          <w:numId w:val="7"/>
        </w:numPr>
        <w:jc w:val="both"/>
        <w:rPr/>
      </w:pPr>
      <w:r>
        <w:rPr/>
        <w:t>Logistics and settlement</w:t>
      </w:r>
    </w:p>
    <w:p>
      <w:pPr>
        <w:pStyle w:val="Normal"/>
        <w:numPr>
          <w:ilvl w:val="0"/>
          <w:numId w:val="7"/>
        </w:numPr>
        <w:jc w:val="both"/>
        <w:rPr/>
      </w:pPr>
      <w:r>
        <w:rPr/>
        <w:t>Trading &amp; marketing expertise</w:t>
      </w:r>
    </w:p>
    <w:p>
      <w:pPr>
        <w:pStyle w:val="Normal"/>
        <w:numPr>
          <w:ilvl w:val="0"/>
          <w:numId w:val="7"/>
        </w:numPr>
        <w:jc w:val="both"/>
        <w:rPr/>
      </w:pPr>
      <w:r>
        <w:rPr/>
        <w:t>Market-making capabilities</w:t>
      </w:r>
    </w:p>
    <w:p>
      <w:pPr>
        <w:pStyle w:val="Header"/>
        <w:numPr>
          <w:ilvl w:val="0"/>
          <w:numId w:val="7"/>
        </w:numPr>
        <w:tabs>
          <w:tab w:val="clear" w:pos="4320"/>
          <w:tab w:val="clear" w:pos="8640"/>
        </w:tabs>
        <w:jc w:val="both"/>
        <w:rPr/>
      </w:pPr>
      <w:r>
        <w:rPr/>
        <w:t>Structured origination expertise</w:t>
      </w:r>
    </w:p>
    <w:p>
      <w:pPr>
        <w:pStyle w:val="Normal"/>
        <w:numPr>
          <w:ilvl w:val="0"/>
          <w:numId w:val="7"/>
        </w:numPr>
        <w:jc w:val="both"/>
        <w:rPr/>
      </w:pPr>
      <w:r>
        <w:rPr/>
        <w:t>Scalable, highly successful B2B</w:t>
      </w:r>
    </w:p>
    <w:p>
      <w:pPr>
        <w:pStyle w:val="Normal"/>
        <w:numPr>
          <w:ilvl w:val="0"/>
          <w:numId w:val="7"/>
        </w:numPr>
        <w:jc w:val="both"/>
        <w:rPr/>
      </w:pPr>
      <w:r>
        <w:rPr/>
        <w:t>Proven back &amp; front-office IT</w:t>
      </w:r>
    </w:p>
    <w:p>
      <w:pPr>
        <w:pStyle w:val="Normal"/>
        <w:jc w:val="both"/>
        <w:rPr>
          <w:rFonts w:ascii="Arial Unicode MS" w:hAnsi="Arial Unicode MS" w:cs="Arial Unicode MS"/>
          <w:vanish/>
          <w:color w:val="000000"/>
          <w:sz w:val="24"/>
          <w:lang w:val="en-US"/>
        </w:rPr>
      </w:pPr>
      <w:r>
        <w:rPr>
          <w:rFonts w:cs="Arial Unicode MS" w:ascii="Arial Unicode MS" w:hAnsi="Arial Unicode MS"/>
          <w:vanish/>
          <w:color w:val="000000"/>
          <w:sz w:val="24"/>
          <w:lang w:val="en-US"/>
        </w:rPr>
      </w:r>
    </w:p>
    <w:p>
      <w:pPr>
        <w:pStyle w:val="BodyTextIndent"/>
        <w:tabs>
          <w:tab w:val="clear" w:pos="360"/>
        </w:tabs>
        <w:ind w:start="0" w:end="0"/>
        <w:jc w:val="both"/>
        <w:rPr>
          <w:rFonts w:ascii="Times New Roman" w:hAnsi="Times New Roman" w:cs="Times New Roman"/>
          <w:vanish/>
          <w:color w:val="000000"/>
          <w:sz w:val="24"/>
          <w:lang w:val="en-US"/>
        </w:rPr>
      </w:pPr>
      <w:r>
        <w:rPr>
          <w:rFonts w:cs="Times New Roman" w:ascii="Times New Roman" w:hAnsi="Times New Roman"/>
          <w:vanish/>
          <w:color w:val="000000"/>
          <w:sz w:val="24"/>
          <w:lang w:val="en-US"/>
        </w:rPr>
      </w:r>
    </w:p>
    <w:p>
      <w:pPr>
        <w:pStyle w:val="BodyTextIndent"/>
        <w:tabs>
          <w:tab w:val="clear" w:pos="360"/>
        </w:tabs>
        <w:ind w:start="0" w:end="0"/>
        <w:jc w:val="both"/>
        <w:rPr/>
      </w:pPr>
      <w:r>
        <w:rPr>
          <w:rFonts w:cs="Times New Roman" w:ascii="Times New Roman" w:hAnsi="Times New Roman"/>
        </w:rPr>
        <w:t>In addition, the EnronOnline</w:t>
      </w:r>
      <w:r>
        <w:rPr>
          <w:rFonts w:cs="Times New Roman" w:ascii="Times New Roman" w:hAnsi="Times New Roman"/>
          <w:vertAlign w:val="superscript"/>
        </w:rPr>
        <w:t>TM</w:t>
      </w:r>
      <w:r>
        <w:rPr>
          <w:rFonts w:cs="Times New Roman" w:ascii="Times New Roman" w:hAnsi="Times New Roman"/>
        </w:rPr>
        <w:t xml:space="preserve"> experience has demonstrated that the internet has dramtically shaped the trading landscape with the following effects:</w:t>
      </w:r>
    </w:p>
    <w:p>
      <w:pPr>
        <w:pStyle w:val="Normal"/>
        <w:numPr>
          <w:ilvl w:val="0"/>
          <w:numId w:val="7"/>
        </w:numPr>
        <w:jc w:val="both"/>
        <w:rPr/>
      </w:pPr>
      <w:r>
        <w:rPr/>
        <w:t>Margins are decreasing</w:t>
      </w:r>
    </w:p>
    <w:p>
      <w:pPr>
        <w:pStyle w:val="Normal"/>
        <w:numPr>
          <w:ilvl w:val="0"/>
          <w:numId w:val="7"/>
        </w:numPr>
        <w:jc w:val="both"/>
        <w:rPr/>
      </w:pPr>
      <w:r>
        <w:rPr/>
        <w:t>Number of transactions has increased</w:t>
      </w:r>
    </w:p>
    <w:p>
      <w:pPr>
        <w:pStyle w:val="Normal"/>
        <w:numPr>
          <w:ilvl w:val="0"/>
          <w:numId w:val="7"/>
        </w:numPr>
        <w:jc w:val="both"/>
        <w:rPr/>
      </w:pPr>
      <w:r>
        <w:rPr/>
        <w:t>Number of counterparts has increased</w:t>
      </w:r>
    </w:p>
    <w:p>
      <w:pPr>
        <w:pStyle w:val="Normal"/>
        <w:numPr>
          <w:ilvl w:val="0"/>
          <w:numId w:val="7"/>
        </w:numPr>
        <w:jc w:val="both"/>
        <w:rPr/>
      </w:pPr>
      <w:r>
        <w:rPr/>
        <w:t>Faster transaction velocity</w:t>
      </w:r>
    </w:p>
    <w:p>
      <w:pPr>
        <w:pStyle w:val="Normal"/>
        <w:numPr>
          <w:ilvl w:val="0"/>
          <w:numId w:val="7"/>
        </w:numPr>
        <w:jc w:val="both"/>
        <w:rPr/>
      </w:pPr>
      <w:r>
        <w:rPr/>
        <w:t>Constant liquidity is required</w:t>
      </w:r>
    </w:p>
    <w:p>
      <w:pPr>
        <w:pStyle w:val="Normal"/>
        <w:jc w:val="both"/>
        <w:rPr/>
      </w:pPr>
      <w:r>
        <w:rPr/>
      </w:r>
    </w:p>
    <w:p>
      <w:pPr>
        <w:pStyle w:val="Normal"/>
        <w:jc w:val="both"/>
        <w:rPr/>
      </w:pPr>
      <w:r>
        <w:rPr/>
        <w:t>Notwithstanding these natural drivers for the creation of Enron Credit, Enron has a successful track record of building-businesses for which the equity markets have rewarded Enron.</w:t>
      </w:r>
    </w:p>
    <w:p>
      <w:pPr>
        <w:pStyle w:val="Normal"/>
        <w:jc w:val="both"/>
        <w:rPr/>
      </w:pPr>
      <w:r>
        <w:rPr/>
      </w:r>
    </w:p>
    <w:p>
      <w:pPr>
        <w:pStyle w:val="Normal"/>
        <w:jc w:val="both"/>
        <w:rPr>
          <w:b/>
          <w:color w:val="000000"/>
        </w:rPr>
      </w:pPr>
      <w:r>
        <w:drawing>
          <wp:anchor behindDoc="0" distT="0" distB="0" distL="114935" distR="114935" simplePos="0" locked="0" layoutInCell="0" allowOverlap="1" relativeHeight="6">
            <wp:simplePos x="0" y="0"/>
            <wp:positionH relativeFrom="column">
              <wp:posOffset>622935</wp:posOffset>
            </wp:positionH>
            <wp:positionV relativeFrom="paragraph">
              <wp:posOffset>518160</wp:posOffset>
            </wp:positionV>
            <wp:extent cx="4222115" cy="2805430"/>
            <wp:effectExtent l="0" t="0" r="0" b="0"/>
            <wp:wrapTopAndBottom/>
            <wp:docPr id="59"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2" descr="" title=""/>
                    <pic:cNvPicPr>
                      <a:picLocks noChangeAspect="1" noChangeArrowheads="1"/>
                    </pic:cNvPicPr>
                  </pic:nvPicPr>
                  <pic:blipFill>
                    <a:blip r:embed="rId15"/>
                    <a:srcRect l="-5" t="-8" r="-5" b="-8"/>
                    <a:stretch>
                      <a:fillRect/>
                    </a:stretch>
                  </pic:blipFill>
                  <pic:spPr bwMode="auto">
                    <a:xfrm>
                      <a:off x="0" y="0"/>
                      <a:ext cx="4222115" cy="2805430"/>
                    </a:xfrm>
                    <a:prstGeom prst="rect">
                      <a:avLst/>
                    </a:prstGeom>
                    <a:noFill/>
                  </pic:spPr>
                </pic:pic>
              </a:graphicData>
            </a:graphic>
          </wp:anchor>
        </w:drawing>
      </w:r>
      <w:r>
        <w:rPr>
          <w:b/>
        </w:rPr>
        <w:t>[add text explaining]</w:t>
      </w:r>
    </w:p>
    <w:p>
      <w:pPr>
        <w:pStyle w:val="Heading1"/>
        <w:numPr>
          <w:ilvl w:val="0"/>
          <w:numId w:val="0"/>
        </w:numPr>
        <w:ind w:hanging="0" w:start="0"/>
        <w:jc w:val="center"/>
        <w:rPr>
          <w:b w:val="false"/>
          <w:color w:val="000000"/>
        </w:rPr>
      </w:pPr>
      <w:r>
        <w:rPr>
          <w:b w:val="false"/>
          <w:color w:val="000000"/>
        </w:rPr>
      </w:r>
      <w:r>
        <w:br w:type="page"/>
      </w:r>
    </w:p>
    <w:p>
      <w:pPr>
        <w:pStyle w:val="Heading1"/>
        <w:numPr>
          <w:ilvl w:val="0"/>
          <w:numId w:val="0"/>
        </w:numPr>
        <w:ind w:hanging="0" w:start="0"/>
        <w:jc w:val="center"/>
        <w:rPr>
          <w:color w:val="000000"/>
          <w:sz w:val="20"/>
        </w:rPr>
      </w:pPr>
      <w:r>
        <w:rPr>
          <w:color w:val="000000"/>
          <w:sz w:val="20"/>
        </w:rPr>
        <w:t>Appendix G</w:t>
      </w:r>
    </w:p>
    <w:p>
      <w:pPr>
        <w:pStyle w:val="Normal"/>
        <w:jc w:val="center"/>
        <w:rPr>
          <w:rFonts w:ascii="Tms Rmn;Times New Roman" w:hAnsi="Tms Rmn;Times New Roman" w:cs="Tms Rmn;Times New Roman"/>
          <w:color w:val="000000"/>
          <w:sz w:val="20"/>
        </w:rPr>
      </w:pPr>
      <w:r>
        <w:rPr>
          <w:rFonts w:cs="Tms Rmn;Times New Roman" w:ascii="Tms Rmn;Times New Roman" w:hAnsi="Tms Rmn;Times New Roman"/>
          <w:color w:val="000000"/>
          <w:sz w:val="20"/>
        </w:rPr>
      </w:r>
    </w:p>
    <w:p>
      <w:pPr>
        <w:pStyle w:val="Heading1"/>
        <w:numPr>
          <w:ilvl w:val="0"/>
          <w:numId w:val="0"/>
        </w:numPr>
        <w:ind w:hanging="0" w:start="0"/>
        <w:jc w:val="center"/>
        <w:rPr>
          <w:rFonts w:ascii="Tms Rmn;Times New Roman" w:hAnsi="Tms Rmn;Times New Roman" w:cs="Tms Rmn;Times New Roman"/>
          <w:color w:val="000000"/>
          <w:sz w:val="20"/>
        </w:rPr>
      </w:pPr>
      <w:r>
        <w:rPr>
          <w:color w:val="000000"/>
          <w:sz w:val="20"/>
        </w:rPr>
        <w:t>Enron Credit’s Technical Overview</w:t>
      </w:r>
    </w:p>
    <w:p>
      <w:pPr>
        <w:pStyle w:val="Normal"/>
        <w:spacing w:lineRule="atLeast" w:line="240"/>
        <w:jc w:val="both"/>
        <w:rPr>
          <w:rFonts w:ascii="Tms Rmn;Times New Roman" w:hAnsi="Tms Rmn;Times New Roman" w:cs="Tms Rmn;Times New Roman"/>
          <w:color w:val="000000"/>
          <w:sz w:val="20"/>
          <w:lang w:val="en-AU"/>
        </w:rPr>
      </w:pPr>
      <w:r>
        <w:rPr>
          <w:rFonts w:cs="Tms Rmn;Times New Roman" w:ascii="Tms Rmn;Times New Roman" w:hAnsi="Tms Rmn;Times New Roman"/>
          <w:color w:val="000000"/>
          <w:sz w:val="20"/>
          <w:lang w:val="en-AU"/>
        </w:rPr>
      </w:r>
    </w:p>
    <w:p>
      <w:pPr>
        <w:pStyle w:val="Normal"/>
        <w:spacing w:lineRule="atLeast" w:line="240"/>
        <w:jc w:val="both"/>
        <w:rPr>
          <w:rFonts w:ascii="Tms Rmn;Times New Roman" w:hAnsi="Tms Rmn;Times New Roman" w:cs="Tms Rmn;Times New Roman"/>
          <w:color w:val="000000"/>
          <w:lang w:val="en-AU"/>
        </w:rPr>
      </w:pPr>
      <w:r>
        <w:rPr>
          <w:rFonts w:cs="Tms Rmn;Times New Roman" w:ascii="Tms Rmn;Times New Roman" w:hAnsi="Tms Rmn;Times New Roman"/>
          <w:color w:val="000000"/>
          <w:lang w:val="en-AU"/>
        </w:rPr>
      </w:r>
    </w:p>
    <w:p>
      <w:pPr>
        <w:pStyle w:val="Normal"/>
        <w:spacing w:lineRule="atLeast" w:line="240"/>
        <w:jc w:val="center"/>
        <w:rPr>
          <w:rFonts w:ascii="Tms Rmn;Times New Roman" w:hAnsi="Tms Rmn;Times New Roman" w:cs="Tms Rmn;Times New Roman"/>
          <w:b/>
          <w:color w:val="000000"/>
          <w:lang w:val="en-AU"/>
        </w:rPr>
      </w:pPr>
      <w:r>
        <w:rPr>
          <w:rFonts w:cs="Tms Rmn;Times New Roman" w:ascii="Tms Rmn;Times New Roman" w:hAnsi="Tms Rmn;Times New Roman"/>
          <w:b/>
          <w:color w:val="000000"/>
        </w:rPr>
        <w:t>[insert from Richard Black]</w:t>
      </w:r>
    </w:p>
    <w:p>
      <w:pPr>
        <w:pStyle w:val="Normal"/>
        <w:spacing w:lineRule="atLeast" w:line="240"/>
        <w:jc w:val="both"/>
        <w:rPr>
          <w:rFonts w:ascii="Tms Rmn;Times New Roman" w:hAnsi="Tms Rmn;Times New Roman" w:cs="Tms Rmn;Times New Roman"/>
          <w:b/>
          <w:color w:val="000000"/>
          <w:lang w:val="en-AU"/>
        </w:rPr>
      </w:pPr>
      <w:r>
        <w:rPr>
          <w:rFonts w:cs="Tms Rmn;Times New Roman" w:ascii="Tms Rmn;Times New Roman" w:hAnsi="Tms Rmn;Times New Roman"/>
          <w:b/>
          <w:color w:val="000000"/>
          <w:lang w:val="en-AU"/>
        </w:rPr>
      </w:r>
    </w:p>
    <w:p>
      <w:pPr>
        <w:pStyle w:val="Normal"/>
        <w:jc w:val="both"/>
        <w:rPr>
          <w:rFonts w:ascii="Tms Rmn;Times New Roman" w:hAnsi="Tms Rmn;Times New Roman" w:cs="Tms Rmn;Times New Roman"/>
          <w:color w:val="000000"/>
          <w:lang w:val="en-AU"/>
        </w:rPr>
      </w:pPr>
      <w:r>
        <w:rPr>
          <w:rFonts w:cs="Tms Rmn;Times New Roman" w:ascii="Tms Rmn;Times New Roman" w:hAnsi="Tms Rmn;Times New Roman"/>
          <w:color w:val="000000"/>
          <w:lang w:val="en-AU"/>
        </w:rPr>
      </w:r>
      <w:r>
        <w:br w:type="page"/>
      </w:r>
    </w:p>
    <w:p>
      <w:pPr>
        <w:pStyle w:val="Heading1"/>
        <w:numPr>
          <w:ilvl w:val="0"/>
          <w:numId w:val="0"/>
        </w:numPr>
        <w:ind w:hanging="0" w:start="0"/>
        <w:jc w:val="center"/>
        <w:rPr>
          <w:color w:val="000000"/>
          <w:sz w:val="20"/>
          <w:ins w:id="374" w:author="jbottoml" w:date="2001-01-10T18:58:00Z"/>
        </w:rPr>
      </w:pPr>
      <w:ins w:id="373" w:author="jbottoml" w:date="2001-01-10T18:58:00Z">
        <w:r>
          <w:rPr>
            <w:color w:val="000000"/>
            <w:sz w:val="20"/>
          </w:rPr>
          <w:t xml:space="preserve">Appendix </w:t>
        </w:r>
      </w:ins>
      <w:r>
        <w:rPr>
          <w:color w:val="000000"/>
          <w:sz w:val="20"/>
        </w:rPr>
        <w:t>H</w:t>
      </w:r>
    </w:p>
    <w:p>
      <w:pPr>
        <w:pStyle w:val="Normal"/>
        <w:spacing w:lineRule="atLeast" w:line="240"/>
        <w:jc w:val="both"/>
        <w:rPr>
          <w:rFonts w:ascii="Tms Rmn;Times New Roman" w:hAnsi="Tms Rmn;Times New Roman" w:cs="Tms Rmn;Times New Roman"/>
          <w:color w:val="000000"/>
          <w:sz w:val="20"/>
          <w:ins w:id="376" w:author="jbottoml" w:date="2001-01-10T18:58:00Z"/>
        </w:rPr>
      </w:pPr>
      <w:ins w:id="375" w:author="jbottoml" w:date="2001-01-10T18:58:00Z">
        <w:r>
          <w:rPr>
            <w:rFonts w:cs="Tms Rmn;Times New Roman" w:ascii="Tms Rmn;Times New Roman" w:hAnsi="Tms Rmn;Times New Roman"/>
            <w:color w:val="000000"/>
            <w:sz w:val="20"/>
          </w:rPr>
        </w:r>
      </w:ins>
    </w:p>
    <w:p>
      <w:pPr>
        <w:pStyle w:val="Heading1"/>
        <w:numPr>
          <w:ilvl w:val="0"/>
          <w:numId w:val="0"/>
        </w:numPr>
        <w:ind w:hanging="0" w:start="0"/>
        <w:jc w:val="center"/>
        <w:rPr>
          <w:rFonts w:ascii="Tms Rmn;Times New Roman" w:hAnsi="Tms Rmn;Times New Roman" w:cs="Tms Rmn;Times New Roman"/>
          <w:color w:val="000000"/>
          <w:sz w:val="20"/>
          <w:ins w:id="378" w:author="jbottoml" w:date="2001-01-10T18:58:00Z"/>
        </w:rPr>
      </w:pPr>
      <w:ins w:id="377" w:author="jbottoml" w:date="2001-01-10T18:58:00Z">
        <w:r>
          <w:rPr>
            <w:color w:val="000000"/>
            <w:sz w:val="20"/>
          </w:rPr>
          <w:t>Integrated Products and solution Examples</w:t>
        </w:r>
      </w:ins>
    </w:p>
    <w:p>
      <w:pPr>
        <w:pStyle w:val="Normal"/>
        <w:spacing w:lineRule="atLeast" w:line="240"/>
        <w:jc w:val="both"/>
        <w:rPr>
          <w:rFonts w:ascii="Tms Rmn;Times New Roman" w:hAnsi="Tms Rmn;Times New Roman" w:cs="Tms Rmn;Times New Roman"/>
          <w:color w:val="000000"/>
          <w:sz w:val="20"/>
          <w:lang w:val="en-AU"/>
          <w:ins w:id="380" w:author="jbottoml" w:date="2001-01-10T18:58:00Z"/>
        </w:rPr>
      </w:pPr>
      <w:ins w:id="379" w:author="jbottoml" w:date="2001-01-10T18:58:00Z">
        <w:r>
          <w:rPr>
            <w:rFonts w:cs="Tms Rmn;Times New Roman" w:ascii="Tms Rmn;Times New Roman" w:hAnsi="Tms Rmn;Times New Roman"/>
            <w:color w:val="000000"/>
            <w:sz w:val="20"/>
            <w:lang w:val="en-AU"/>
          </w:rPr>
        </w:r>
      </w:ins>
    </w:p>
    <w:p>
      <w:pPr>
        <w:pStyle w:val="Normal"/>
        <w:spacing w:lineRule="atLeast" w:line="240"/>
        <w:jc w:val="both"/>
        <w:rPr>
          <w:rFonts w:ascii="Tms Rmn;Times New Roman" w:hAnsi="Tms Rmn;Times New Roman" w:cs="Tms Rmn;Times New Roman"/>
          <w:color w:val="000000"/>
          <w:lang w:val="en-AU"/>
          <w:ins w:id="382" w:author="jbottoml" w:date="2001-01-10T18:58:00Z"/>
        </w:rPr>
      </w:pPr>
      <w:ins w:id="381" w:author="jbottoml" w:date="2001-01-10T18:58:00Z">
        <w:r>
          <w:rPr>
            <w:rFonts w:cs="Tms Rmn;Times New Roman" w:ascii="Tms Rmn;Times New Roman" w:hAnsi="Tms Rmn;Times New Roman"/>
            <w:color w:val="000000"/>
            <w:lang w:val="en-AU"/>
          </w:rPr>
        </w:r>
      </w:ins>
    </w:p>
    <w:p>
      <w:pPr>
        <w:pStyle w:val="Normal"/>
        <w:spacing w:lineRule="atLeast" w:line="240"/>
        <w:jc w:val="center"/>
        <w:rPr>
          <w:rFonts w:ascii="Tms Rmn;Times New Roman" w:hAnsi="Tms Rmn;Times New Roman" w:cs="Tms Rmn;Times New Roman"/>
          <w:b/>
          <w:color w:val="000000"/>
          <w:ins w:id="384" w:author="jbottoml" w:date="2001-01-10T18:58:00Z"/>
        </w:rPr>
      </w:pPr>
      <w:ins w:id="383" w:author="jbottoml" w:date="2001-01-10T18:58:00Z">
        <w:r>
          <w:rPr>
            <w:rFonts w:cs="Tms Rmn;Times New Roman" w:ascii="Tms Rmn;Times New Roman" w:hAnsi="Tms Rmn;Times New Roman"/>
            <w:b/>
            <w:color w:val="000000"/>
          </w:rPr>
          <w:t>1.) Dynamic Credit Limit</w:t>
        </w:r>
      </w:ins>
    </w:p>
    <w:p>
      <w:pPr>
        <w:pStyle w:val="Normal"/>
        <w:spacing w:lineRule="atLeast" w:line="240"/>
        <w:jc w:val="center"/>
        <w:rPr>
          <w:rFonts w:ascii="Tms Rmn;Times New Roman" w:hAnsi="Tms Rmn;Times New Roman" w:cs="Tms Rmn;Times New Roman"/>
          <w:b/>
          <w:color w:val="000000"/>
          <w:ins w:id="386" w:author="jbottoml" w:date="2001-01-10T18:58:00Z"/>
        </w:rPr>
      </w:pPr>
      <w:ins w:id="385" w:author="jbottoml" w:date="2001-01-10T18:58:00Z">
        <w:r>
          <w:rPr>
            <w:rFonts w:cs="Tms Rmn;Times New Roman" w:ascii="Tms Rmn;Times New Roman" w:hAnsi="Tms Rmn;Times New Roman"/>
            <w:b/>
            <w:color w:val="000000"/>
          </w:rPr>
        </w:r>
      </w:ins>
    </w:p>
    <w:p>
      <w:pPr>
        <w:pStyle w:val="Normal"/>
        <w:spacing w:lineRule="atLeast" w:line="240"/>
        <w:jc w:val="center"/>
        <w:rPr>
          <w:rFonts w:ascii="Tms Rmn;Times New Roman" w:hAnsi="Tms Rmn;Times New Roman" w:cs="Tms Rmn;Times New Roman"/>
          <w:b/>
          <w:color w:val="000000"/>
          <w:lang w:val="en-AU"/>
          <w:ins w:id="388" w:author="jbottoml" w:date="2001-01-10T18:58:00Z"/>
        </w:rPr>
      </w:pPr>
      <w:ins w:id="387" w:author="jbottoml" w:date="2001-01-10T18:58:00Z">
        <w:r>
          <w:rPr>
            <w:rFonts w:cs="Tms Rmn;Times New Roman" w:ascii="Tms Rmn;Times New Roman" w:hAnsi="Tms Rmn;Times New Roman"/>
            <w:b/>
            <w:color w:val="000000"/>
          </w:rPr>
          <w:t>2.) Real-time Price delivery via TIBCO bus [Richard Black?]</w:t>
        </w:r>
      </w:ins>
    </w:p>
    <w:p>
      <w:pPr>
        <w:pStyle w:val="Normal"/>
        <w:spacing w:lineRule="atLeast" w:line="240"/>
        <w:jc w:val="both"/>
        <w:rPr>
          <w:rFonts w:ascii="Tms Rmn;Times New Roman" w:hAnsi="Tms Rmn;Times New Roman" w:cs="Tms Rmn;Times New Roman"/>
          <w:b/>
          <w:color w:val="000000"/>
          <w:lang w:val="en-AU"/>
          <w:ins w:id="390" w:author="jbottoml" w:date="2001-01-10T18:58:00Z"/>
        </w:rPr>
      </w:pPr>
      <w:ins w:id="389" w:author="jbottoml" w:date="2001-01-10T18:58:00Z">
        <w:r>
          <w:rPr>
            <w:rFonts w:cs="Tms Rmn;Times New Roman" w:ascii="Tms Rmn;Times New Roman" w:hAnsi="Tms Rmn;Times New Roman"/>
            <w:b/>
            <w:color w:val="000000"/>
            <w:lang w:val="en-AU"/>
          </w:rPr>
        </w:r>
      </w:ins>
      <w:r>
        <w:br w:type="page"/>
      </w:r>
    </w:p>
    <w:p>
      <w:pPr>
        <w:pStyle w:val="Heading1"/>
        <w:numPr>
          <w:ilvl w:val="0"/>
          <w:numId w:val="0"/>
        </w:numPr>
        <w:ind w:hanging="0" w:start="0"/>
        <w:jc w:val="center"/>
        <w:rPr>
          <w:color w:val="000000"/>
          <w:sz w:val="20"/>
          <w:del w:id="394" w:author="jbottoml" w:date="2001-01-10T18:13:00Z"/>
        </w:rPr>
      </w:pPr>
      <w:ins w:id="391" w:author="jbottoml" w:date="2001-01-10T18:13:00Z">
        <w:r>
          <w:rPr>
            <w:color w:val="000000"/>
            <w:sz w:val="20"/>
          </w:rPr>
          <w:t xml:space="preserve"> </w:t>
        </w:r>
      </w:ins>
      <w:del w:id="392" w:author="jbottoml" w:date="2001-01-10T18:13:00Z">
        <w:r>
          <w:rPr>
            <w:color w:val="000000"/>
            <w:sz w:val="20"/>
          </w:rPr>
          <w:delText xml:space="preserve">Appendix </w:delText>
        </w:r>
      </w:del>
      <w:del w:id="393" w:author="jbottoml" w:date="2001-01-10T17:58:00Z">
        <w:r>
          <w:rPr>
            <w:color w:val="000000"/>
            <w:sz w:val="20"/>
          </w:rPr>
          <w:delText>H</w:delText>
        </w:r>
      </w:del>
    </w:p>
    <w:p>
      <w:pPr>
        <w:pStyle w:val="Heading1"/>
        <w:keepNext w:val="true"/>
        <w:widowControl w:val="false"/>
        <w:numPr>
          <w:ilvl w:val="0"/>
          <w:numId w:val="0"/>
        </w:numPr>
        <w:bidi w:val="0"/>
        <w:spacing w:before="240" w:after="60"/>
        <w:ind w:hanging="0" w:start="0"/>
        <w:jc w:val="center"/>
        <w:rPr>
          <w:del w:id="396" w:author="jbottoml" w:date="2001-01-10T18:13:00Z"/>
        </w:rPr>
      </w:pPr>
      <w:del w:id="395" w:author="jbottoml" w:date="2001-01-10T18:13:00Z">
        <w:r>
          <w:rPr/>
        </w:r>
      </w:del>
    </w:p>
    <w:p>
      <w:pPr>
        <w:pStyle w:val="Heading1"/>
        <w:keepNext w:val="true"/>
        <w:widowControl w:val="false"/>
        <w:numPr>
          <w:ilvl w:val="0"/>
          <w:numId w:val="0"/>
        </w:numPr>
        <w:bidi w:val="0"/>
        <w:spacing w:before="240" w:after="60"/>
        <w:ind w:hanging="0" w:start="0"/>
        <w:jc w:val="center"/>
        <w:rPr>
          <w:del w:id="398" w:author="jbottoml" w:date="2001-01-10T18:13:00Z"/>
        </w:rPr>
      </w:pPr>
      <w:del w:id="397" w:author="jbottoml" w:date="2001-01-10T18:13:00Z">
        <w:r>
          <w:rPr/>
          <w:delText>Competitive Environment</w:delText>
        </w:r>
      </w:del>
    </w:p>
    <w:p>
      <w:pPr>
        <w:pStyle w:val="Heading1"/>
        <w:keepNext w:val="true"/>
        <w:widowControl w:val="false"/>
        <w:numPr>
          <w:ilvl w:val="0"/>
          <w:numId w:val="0"/>
        </w:numPr>
        <w:bidi w:val="0"/>
        <w:spacing w:before="240" w:after="60"/>
        <w:ind w:hanging="0" w:start="0"/>
        <w:jc w:val="center"/>
        <w:rPr>
          <w:del w:id="400" w:author="jbottoml" w:date="2001-01-10T18:13:00Z"/>
        </w:rPr>
      </w:pPr>
      <w:del w:id="399" w:author="jbottoml" w:date="2001-01-10T18:13:00Z">
        <w:r>
          <w:rPr/>
        </w:r>
      </w:del>
    </w:p>
    <w:p>
      <w:pPr>
        <w:pStyle w:val="Heading1"/>
        <w:keepNext w:val="true"/>
        <w:widowControl w:val="false"/>
        <w:numPr>
          <w:ilvl w:val="0"/>
          <w:numId w:val="0"/>
        </w:numPr>
        <w:bidi w:val="0"/>
        <w:spacing w:before="240" w:after="60"/>
        <w:ind w:hanging="0" w:start="0"/>
        <w:jc w:val="center"/>
        <w:rPr>
          <w:del w:id="403" w:author="jbottoml" w:date="2001-01-10T18:13:00Z"/>
        </w:rPr>
      </w:pPr>
      <w:del w:id="401" w:author="jbottoml" w:date="2001-01-10T18:13:00Z">
        <w:r>
          <w:rPr/>
          <w:delText xml:space="preserve"> </w:delText>
        </w:r>
      </w:del>
      <w:del w:id="402" w:author="jbottoml" w:date="2001-01-10T18:13:00Z">
        <w:r>
          <w:rPr/>
          <w:delText>in the Internet Space</w:delText>
        </w:r>
      </w:del>
    </w:p>
    <w:p>
      <w:pPr>
        <w:pStyle w:val="Heading1"/>
        <w:keepNext w:val="true"/>
        <w:widowControl w:val="false"/>
        <w:numPr>
          <w:ilvl w:val="0"/>
          <w:numId w:val="0"/>
        </w:numPr>
        <w:bidi w:val="0"/>
        <w:spacing w:before="240" w:after="60"/>
        <w:ind w:hanging="0" w:start="0"/>
        <w:jc w:val="center"/>
        <w:rPr>
          <w:del w:id="405" w:author="jbottoml" w:date="2001-01-10T18:13:00Z"/>
        </w:rPr>
      </w:pPr>
      <w:del w:id="404" w:author="jbottoml" w:date="2001-01-10T18:13:00Z">
        <w:r>
          <w:rPr/>
          <w:delText>[Update]</w:delText>
        </w:r>
      </w:del>
    </w:p>
    <w:p>
      <w:pPr>
        <w:pStyle w:val="Heading1"/>
        <w:keepNext w:val="true"/>
        <w:widowControl w:val="false"/>
        <w:numPr>
          <w:ilvl w:val="0"/>
          <w:numId w:val="0"/>
        </w:numPr>
        <w:bidi w:val="0"/>
        <w:spacing w:before="240" w:after="60"/>
        <w:ind w:hanging="0" w:start="0"/>
        <w:jc w:val="center"/>
        <w:rPr/>
      </w:pPr>
      <w:r>
        <w:rPr/>
      </w:r>
    </w:p>
    <w:tbl>
      <w:tblPr>
        <w:tblW w:w="9180" w:type="dxa"/>
        <w:jc w:val="start"/>
        <w:tblInd w:w="0" w:type="dxa"/>
        <w:tblLayout w:type="fixed"/>
        <w:tblCellMar>
          <w:top w:w="0" w:type="dxa"/>
          <w:start w:w="108" w:type="dxa"/>
          <w:bottom w:w="0" w:type="dxa"/>
          <w:end w:w="108" w:type="dxa"/>
        </w:tblCellMar>
      </w:tblPr>
      <w:tblGrid>
        <w:gridCol w:w="1526"/>
        <w:gridCol w:w="4111"/>
        <w:gridCol w:w="3543"/>
      </w:tblGrid>
      <w:tr>
        <w:trPr/>
        <w:tc>
          <w:tcPr>
            <w:tcW w:w="1526" w:type="dxa"/>
            <w:tcBorders>
              <w:top w:val="single" w:sz="4" w:space="0" w:color="000000"/>
              <w:start w:val="single" w:sz="4" w:space="0" w:color="000000"/>
              <w:bottom w:val="single" w:sz="4" w:space="0" w:color="000000"/>
              <w:end w:val="single" w:sz="4" w:space="0" w:color="000000"/>
            </w:tcBorders>
          </w:tcPr>
          <w:p>
            <w:pPr>
              <w:pStyle w:val="Normal"/>
              <w:jc w:val="both"/>
              <w:rPr>
                <w:rFonts w:ascii="Tms Rmn;Times New Roman" w:hAnsi="Tms Rmn;Times New Roman" w:cs="Tms Rmn;Times New Roman"/>
                <w:b/>
                <w:color w:val="000000"/>
              </w:rPr>
            </w:pPr>
            <w:del w:id="406" w:author="jbottoml" w:date="2001-01-10T18:13:00Z">
              <w:r>
                <w:rPr>
                  <w:rFonts w:cs="Tms Rmn;Times New Roman" w:ascii="Tms Rmn;Times New Roman" w:hAnsi="Tms Rmn;Times New Roman"/>
                  <w:b/>
                  <w:color w:val="000000"/>
                </w:rPr>
                <w:delText>Company Name</w:delText>
              </w:r>
            </w:del>
          </w:p>
        </w:tc>
        <w:tc>
          <w:tcPr>
            <w:tcW w:w="4111" w:type="dxa"/>
            <w:tcBorders>
              <w:top w:val="single" w:sz="4" w:space="0" w:color="000000"/>
              <w:start w:val="single" w:sz="4" w:space="0" w:color="000000"/>
              <w:bottom w:val="single" w:sz="4" w:space="0" w:color="000000"/>
              <w:end w:val="single" w:sz="4" w:space="0" w:color="000000"/>
            </w:tcBorders>
          </w:tcPr>
          <w:p>
            <w:pPr>
              <w:pStyle w:val="Normal"/>
              <w:jc w:val="both"/>
              <w:rPr>
                <w:rFonts w:ascii="Tms Rmn;Times New Roman" w:hAnsi="Tms Rmn;Times New Roman" w:cs="Tms Rmn;Times New Roman"/>
                <w:b/>
                <w:color w:val="000000"/>
              </w:rPr>
            </w:pPr>
            <w:del w:id="407" w:author="jbottoml" w:date="2001-01-10T18:13:00Z">
              <w:r>
                <w:rPr>
                  <w:rFonts w:cs="Tms Rmn;Times New Roman" w:ascii="Tms Rmn;Times New Roman" w:hAnsi="Tms Rmn;Times New Roman"/>
                  <w:b/>
                  <w:color w:val="000000"/>
                </w:rPr>
                <w:delText>Products / Services</w:delText>
              </w:r>
            </w:del>
          </w:p>
        </w:tc>
        <w:tc>
          <w:tcPr>
            <w:tcW w:w="3543" w:type="dxa"/>
            <w:tcBorders>
              <w:top w:val="single" w:sz="4" w:space="0" w:color="000000"/>
              <w:start w:val="single" w:sz="4" w:space="0" w:color="000000"/>
              <w:bottom w:val="single" w:sz="4" w:space="0" w:color="000000"/>
              <w:end w:val="single" w:sz="4" w:space="0" w:color="000000"/>
            </w:tcBorders>
          </w:tcPr>
          <w:p>
            <w:pPr>
              <w:pStyle w:val="Normal"/>
              <w:jc w:val="both"/>
              <w:rPr>
                <w:rFonts w:ascii="Tms Rmn;Times New Roman" w:hAnsi="Tms Rmn;Times New Roman" w:cs="Tms Rmn;Times New Roman"/>
                <w:b/>
                <w:color w:val="000000"/>
              </w:rPr>
            </w:pPr>
            <w:del w:id="408" w:author="jbottoml" w:date="2001-01-10T18:13:00Z">
              <w:r>
                <w:rPr>
                  <w:rFonts w:cs="Tms Rmn;Times New Roman" w:ascii="Tms Rmn;Times New Roman" w:hAnsi="Tms Rmn;Times New Roman"/>
                  <w:b/>
                  <w:color w:val="000000"/>
                </w:rPr>
                <w:delText>How Enron Credit differs</w:delText>
              </w:r>
            </w:del>
          </w:p>
        </w:tc>
      </w:tr>
      <w:tr>
        <w:trPr/>
        <w:tc>
          <w:tcPr>
            <w:tcW w:w="1526" w:type="dxa"/>
            <w:tcBorders>
              <w:top w:val="single" w:sz="4" w:space="0" w:color="000000"/>
              <w:start w:val="single" w:sz="4" w:space="0" w:color="000000"/>
              <w:bottom w:val="single" w:sz="4" w:space="0" w:color="000000"/>
              <w:end w:val="single" w:sz="4" w:space="0" w:color="000000"/>
            </w:tcBorders>
          </w:tcPr>
          <w:p>
            <w:pPr>
              <w:pStyle w:val="Normal"/>
              <w:jc w:val="both"/>
              <w:rPr>
                <w:rFonts w:ascii="Tms Rmn;Times New Roman" w:hAnsi="Tms Rmn;Times New Roman" w:cs="Tms Rmn;Times New Roman"/>
                <w:color w:val="000000"/>
                <w:del w:id="410" w:author="jbottoml" w:date="2001-01-10T18:13:00Z"/>
              </w:rPr>
            </w:pPr>
            <w:del w:id="409" w:author="jbottoml" w:date="2001-01-10T18:13:00Z">
              <w:r>
                <w:rPr>
                  <w:rFonts w:cs="Tms Rmn;Times New Roman" w:ascii="Tms Rmn;Times New Roman" w:hAnsi="Tms Rmn;Times New Roman"/>
                  <w:color w:val="000000"/>
                </w:rPr>
                <w:delText>eCredit</w:delText>
              </w:r>
            </w:del>
          </w:p>
          <w:p>
            <w:pPr>
              <w:pStyle w:val="Normal"/>
              <w:jc w:val="both"/>
              <w:rPr>
                <w:rFonts w:ascii="Tms Rmn;Times New Roman" w:hAnsi="Tms Rmn;Times New Roman" w:cs="Tms Rmn;Times New Roman"/>
                <w:color w:val="000000"/>
              </w:rPr>
            </w:pPr>
            <w:r>
              <w:rPr>
                <w:rFonts w:cs="Tms Rmn;Times New Roman" w:ascii="Tms Rmn;Times New Roman" w:hAnsi="Tms Rmn;Times New Roman"/>
                <w:color w:val="000000"/>
              </w:rPr>
            </w:r>
          </w:p>
        </w:tc>
        <w:tc>
          <w:tcPr>
            <w:tcW w:w="4111" w:type="dxa"/>
            <w:tcBorders>
              <w:top w:val="single" w:sz="4" w:space="0" w:color="000000"/>
              <w:start w:val="single" w:sz="4" w:space="0" w:color="000000"/>
              <w:bottom w:val="single" w:sz="4" w:space="0" w:color="000000"/>
              <w:end w:val="single" w:sz="4" w:space="0" w:color="000000"/>
            </w:tcBorders>
          </w:tcPr>
          <w:p>
            <w:pPr>
              <w:pStyle w:val="Normal"/>
              <w:numPr>
                <w:ilvl w:val="0"/>
                <w:numId w:val="25"/>
              </w:numPr>
              <w:jc w:val="both"/>
              <w:rPr>
                <w:rFonts w:ascii="Tms Rmn;Times New Roman" w:hAnsi="Tms Rmn;Times New Roman" w:cs="Tms Rmn;Times New Roman"/>
                <w:color w:val="000000"/>
                <w:del w:id="412" w:author="jbottoml" w:date="2001-01-10T18:13:00Z"/>
              </w:rPr>
            </w:pPr>
            <w:del w:id="411" w:author="jbottoml" w:date="2001-01-10T18:13:00Z">
              <w:r>
                <w:rPr>
                  <w:rFonts w:cs="Tms Rmn;Times New Roman" w:ascii="Tms Rmn;Times New Roman" w:hAnsi="Tms Rmn;Times New Roman"/>
                  <w:color w:val="000000"/>
                </w:rPr>
                <w:delText>Online exchange connecting companies with financing vendors</w:delText>
              </w:r>
            </w:del>
          </w:p>
          <w:p>
            <w:pPr>
              <w:pStyle w:val="Normal"/>
              <w:numPr>
                <w:ilvl w:val="0"/>
                <w:numId w:val="25"/>
              </w:numPr>
              <w:jc w:val="both"/>
              <w:rPr>
                <w:rFonts w:ascii="Tms Rmn;Times New Roman" w:hAnsi="Tms Rmn;Times New Roman" w:cs="Tms Rmn;Times New Roman"/>
                <w:color w:val="000000"/>
                <w:del w:id="414" w:author="jbottoml" w:date="2001-01-10T18:13:00Z"/>
              </w:rPr>
            </w:pPr>
            <w:del w:id="413" w:author="jbottoml" w:date="2001-01-10T18:13:00Z">
              <w:r>
                <w:rPr>
                  <w:rFonts w:cs="Tms Rmn;Times New Roman" w:ascii="Tms Rmn;Times New Roman" w:hAnsi="Tms Rmn;Times New Roman"/>
                  <w:color w:val="000000"/>
                </w:rPr>
                <w:delText>Must subscribe to eCredit</w:delText>
              </w:r>
            </w:del>
          </w:p>
          <w:p>
            <w:pPr>
              <w:pStyle w:val="Normal"/>
              <w:numPr>
                <w:ilvl w:val="0"/>
                <w:numId w:val="25"/>
              </w:numPr>
              <w:jc w:val="both"/>
              <w:rPr>
                <w:rFonts w:ascii="Tms Rmn;Times New Roman" w:hAnsi="Tms Rmn;Times New Roman" w:cs="Tms Rmn;Times New Roman"/>
                <w:color w:val="000000"/>
                <w:del w:id="416" w:author="jbottoml" w:date="2001-01-10T18:13:00Z"/>
              </w:rPr>
            </w:pPr>
            <w:del w:id="415" w:author="jbottoml" w:date="2001-01-10T18:13:00Z">
              <w:r>
                <w:rPr>
                  <w:rFonts w:cs="Tms Rmn;Times New Roman" w:ascii="Tms Rmn;Times New Roman" w:hAnsi="Tms Rmn;Times New Roman"/>
                  <w:color w:val="000000"/>
                </w:rPr>
                <w:delText>Credit/financing decisions can be processed online.</w:delText>
              </w:r>
            </w:del>
          </w:p>
          <w:p>
            <w:pPr>
              <w:pStyle w:val="Normal"/>
              <w:numPr>
                <w:ilvl w:val="0"/>
                <w:numId w:val="25"/>
              </w:numPr>
              <w:jc w:val="both"/>
              <w:rPr>
                <w:rFonts w:ascii="Tms Rmn;Times New Roman" w:hAnsi="Tms Rmn;Times New Roman" w:cs="Tms Rmn;Times New Roman"/>
                <w:color w:val="000000"/>
                <w:del w:id="418" w:author="jbottoml" w:date="2001-01-10T18:13:00Z"/>
              </w:rPr>
            </w:pPr>
            <w:del w:id="417" w:author="jbottoml" w:date="2001-01-10T18:13:00Z">
              <w:r>
                <w:rPr>
                  <w:rFonts w:cs="Tms Rmn;Times New Roman" w:ascii="Tms Rmn;Times New Roman" w:hAnsi="Tms Rmn;Times New Roman"/>
                  <w:color w:val="000000"/>
                </w:rPr>
                <w:delText>After scoring the credit risk, it is then auctioned to protection underwriters</w:delText>
              </w:r>
            </w:del>
          </w:p>
          <w:p>
            <w:pPr>
              <w:pStyle w:val="Normal"/>
              <w:jc w:val="both"/>
              <w:rPr>
                <w:rFonts w:ascii="Tms Rmn;Times New Roman" w:hAnsi="Tms Rmn;Times New Roman" w:cs="Tms Rmn;Times New Roman"/>
                <w:color w:val="000000"/>
              </w:rPr>
            </w:pPr>
            <w:r>
              <w:rPr>
                <w:rFonts w:cs="Tms Rmn;Times New Roman" w:ascii="Tms Rmn;Times New Roman" w:hAnsi="Tms Rmn;Times New Roman"/>
                <w:color w:val="000000"/>
              </w:rPr>
            </w:r>
          </w:p>
        </w:tc>
        <w:tc>
          <w:tcPr>
            <w:tcW w:w="3543" w:type="dxa"/>
            <w:tcBorders>
              <w:top w:val="single" w:sz="4" w:space="0" w:color="000000"/>
              <w:start w:val="single" w:sz="4" w:space="0" w:color="000000"/>
              <w:bottom w:val="single" w:sz="4" w:space="0" w:color="000000"/>
              <w:end w:val="single" w:sz="4" w:space="0" w:color="000000"/>
            </w:tcBorders>
          </w:tcPr>
          <w:p>
            <w:pPr>
              <w:pStyle w:val="Normal"/>
              <w:numPr>
                <w:ilvl w:val="0"/>
                <w:numId w:val="21"/>
              </w:numPr>
              <w:jc w:val="both"/>
              <w:rPr>
                <w:rFonts w:ascii="Tms Rmn;Times New Roman" w:hAnsi="Tms Rmn;Times New Roman" w:cs="Tms Rmn;Times New Roman"/>
                <w:color w:val="000000"/>
                <w:del w:id="420" w:author="jbottoml" w:date="2001-01-10T18:13:00Z"/>
              </w:rPr>
            </w:pPr>
            <w:del w:id="419" w:author="jbottoml" w:date="2001-01-10T18:13:00Z">
              <w:r>
                <w:rPr>
                  <w:rFonts w:cs="Tms Rmn;Times New Roman" w:ascii="Tms Rmn;Times New Roman" w:hAnsi="Tms Rmn;Times New Roman"/>
                  <w:color w:val="000000"/>
                </w:rPr>
                <w:delText>A pure matchmaking service</w:delText>
              </w:r>
            </w:del>
          </w:p>
          <w:p>
            <w:pPr>
              <w:pStyle w:val="Normal"/>
              <w:numPr>
                <w:ilvl w:val="0"/>
                <w:numId w:val="21"/>
              </w:numPr>
              <w:jc w:val="both"/>
              <w:rPr>
                <w:rFonts w:ascii="Tms Rmn;Times New Roman" w:hAnsi="Tms Rmn;Times New Roman" w:cs="Tms Rmn;Times New Roman"/>
                <w:color w:val="000000"/>
                <w:del w:id="422" w:author="jbottoml" w:date="2001-01-10T18:13:00Z"/>
              </w:rPr>
            </w:pPr>
            <w:del w:id="421" w:author="jbottoml" w:date="2001-01-10T18:13:00Z">
              <w:r>
                <w:rPr>
                  <w:rFonts w:cs="Tms Rmn;Times New Roman" w:ascii="Tms Rmn;Times New Roman" w:hAnsi="Tms Rmn;Times New Roman"/>
                  <w:color w:val="000000"/>
                </w:rPr>
                <w:delText>Not able to take and manage credit risk</w:delText>
              </w:r>
            </w:del>
          </w:p>
          <w:p>
            <w:pPr>
              <w:pStyle w:val="Normal"/>
              <w:numPr>
                <w:ilvl w:val="0"/>
                <w:numId w:val="21"/>
              </w:numPr>
              <w:jc w:val="both"/>
              <w:rPr>
                <w:rFonts w:ascii="Tms Rmn;Times New Roman" w:hAnsi="Tms Rmn;Times New Roman" w:cs="Tms Rmn;Times New Roman"/>
                <w:color w:val="000000"/>
                <w:del w:id="424" w:author="jbottoml" w:date="2001-01-10T18:13:00Z"/>
              </w:rPr>
            </w:pPr>
            <w:del w:id="423" w:author="jbottoml" w:date="2001-01-10T18:13:00Z">
              <w:r>
                <w:rPr>
                  <w:rFonts w:cs="Tms Rmn;Times New Roman" w:ascii="Tms Rmn;Times New Roman" w:hAnsi="Tms Rmn;Times New Roman"/>
                  <w:color w:val="000000"/>
                </w:rPr>
                <w:delText>Any product offered must be provided by a company’s existing financial relationship</w:delText>
              </w:r>
            </w:del>
          </w:p>
          <w:p>
            <w:pPr>
              <w:pStyle w:val="Normal"/>
              <w:jc w:val="both"/>
              <w:rPr>
                <w:rFonts w:ascii="Tms Rmn;Times New Roman" w:hAnsi="Tms Rmn;Times New Roman" w:cs="Tms Rmn;Times New Roman"/>
                <w:color w:val="000000"/>
              </w:rPr>
            </w:pPr>
            <w:r>
              <w:rPr>
                <w:rFonts w:cs="Tms Rmn;Times New Roman" w:ascii="Tms Rmn;Times New Roman" w:hAnsi="Tms Rmn;Times New Roman"/>
                <w:color w:val="000000"/>
              </w:rPr>
            </w:r>
          </w:p>
        </w:tc>
      </w:tr>
      <w:tr>
        <w:trPr/>
        <w:tc>
          <w:tcPr>
            <w:tcW w:w="1526" w:type="dxa"/>
            <w:tcBorders>
              <w:top w:val="single" w:sz="4" w:space="0" w:color="000000"/>
              <w:start w:val="single" w:sz="4" w:space="0" w:color="000000"/>
              <w:bottom w:val="single" w:sz="4" w:space="0" w:color="000000"/>
              <w:end w:val="single" w:sz="4" w:space="0" w:color="000000"/>
            </w:tcBorders>
          </w:tcPr>
          <w:p>
            <w:pPr>
              <w:pStyle w:val="Normal"/>
              <w:jc w:val="both"/>
              <w:rPr>
                <w:rFonts w:ascii="Tms Rmn;Times New Roman" w:hAnsi="Tms Rmn;Times New Roman" w:cs="Tms Rmn;Times New Roman"/>
                <w:color w:val="000000"/>
              </w:rPr>
            </w:pPr>
            <w:del w:id="425" w:author="jbottoml" w:date="2001-01-10T18:13:00Z">
              <w:r>
                <w:rPr>
                  <w:rFonts w:cs="Tms Rmn;Times New Roman" w:ascii="Tms Rmn;Times New Roman" w:hAnsi="Tms Rmn;Times New Roman"/>
                  <w:color w:val="000000"/>
                </w:rPr>
                <w:delText>eCredible</w:delText>
              </w:r>
            </w:del>
          </w:p>
        </w:tc>
        <w:tc>
          <w:tcPr>
            <w:tcW w:w="4111" w:type="dxa"/>
            <w:tcBorders>
              <w:top w:val="single" w:sz="4" w:space="0" w:color="000000"/>
              <w:start w:val="single" w:sz="4" w:space="0" w:color="000000"/>
              <w:bottom w:val="single" w:sz="4" w:space="0" w:color="000000"/>
              <w:end w:val="single" w:sz="4" w:space="0" w:color="000000"/>
            </w:tcBorders>
          </w:tcPr>
          <w:p>
            <w:pPr>
              <w:pStyle w:val="BodyText2"/>
              <w:numPr>
                <w:ilvl w:val="0"/>
                <w:numId w:val="18"/>
              </w:numPr>
              <w:rPr>
                <w:del w:id="427" w:author="jbottoml" w:date="2001-01-10T18:13:00Z"/>
              </w:rPr>
            </w:pPr>
            <w:del w:id="426" w:author="jbottoml" w:date="2001-01-10T18:13:00Z">
              <w:r>
                <w:rPr/>
                <w:delText>Service based on a Credit Certificate, assigning each buyer with a credit limit based on external and internal data</w:delText>
              </w:r>
            </w:del>
          </w:p>
          <w:p>
            <w:pPr>
              <w:pStyle w:val="BodyText2"/>
              <w:numPr>
                <w:ilvl w:val="0"/>
                <w:numId w:val="18"/>
              </w:numPr>
              <w:rPr/>
            </w:pPr>
            <w:del w:id="428" w:author="jbottoml" w:date="2001-01-10T18:13:00Z">
              <w:r>
                <w:rPr/>
                <w:delText>Additionally monitors the buyer’s coverage by updating credit limits as transactions are executed</w:delText>
              </w:r>
            </w:del>
          </w:p>
        </w:tc>
        <w:tc>
          <w:tcPr>
            <w:tcW w:w="3543" w:type="dxa"/>
            <w:tcBorders>
              <w:top w:val="single" w:sz="4" w:space="0" w:color="000000"/>
              <w:start w:val="single" w:sz="4" w:space="0" w:color="000000"/>
              <w:bottom w:val="single" w:sz="4" w:space="0" w:color="000000"/>
              <w:end w:val="single" w:sz="4" w:space="0" w:color="000000"/>
            </w:tcBorders>
          </w:tcPr>
          <w:p>
            <w:pPr>
              <w:pStyle w:val="Normal"/>
              <w:numPr>
                <w:ilvl w:val="0"/>
                <w:numId w:val="19"/>
              </w:numPr>
              <w:jc w:val="both"/>
              <w:rPr>
                <w:rFonts w:ascii="Tms Rmn;Times New Roman" w:hAnsi="Tms Rmn;Times New Roman" w:cs="Tms Rmn;Times New Roman"/>
                <w:color w:val="000000"/>
                <w:del w:id="430" w:author="jbottoml" w:date="2001-01-10T18:13:00Z"/>
              </w:rPr>
            </w:pPr>
            <w:del w:id="429" w:author="jbottoml" w:date="2001-01-10T18:13:00Z">
              <w:r>
                <w:rPr>
                  <w:rFonts w:cs="Tms Rmn;Times New Roman" w:ascii="Tms Rmn;Times New Roman" w:hAnsi="Tms Rmn;Times New Roman"/>
                  <w:color w:val="000000"/>
                </w:rPr>
                <w:delText>Product is advantageous compared to an Escrow or an LC; through flexibility and quicker timing</w:delText>
              </w:r>
            </w:del>
          </w:p>
          <w:p>
            <w:pPr>
              <w:pStyle w:val="Normal"/>
              <w:numPr>
                <w:ilvl w:val="0"/>
                <w:numId w:val="19"/>
              </w:numPr>
              <w:jc w:val="both"/>
              <w:rPr>
                <w:rFonts w:ascii="Tms Rmn;Times New Roman" w:hAnsi="Tms Rmn;Times New Roman" w:cs="Tms Rmn;Times New Roman"/>
                <w:color w:val="000000"/>
              </w:rPr>
            </w:pPr>
            <w:del w:id="431" w:author="jbottoml" w:date="2001-01-10T18:13:00Z">
              <w:r>
                <w:rPr>
                  <w:rFonts w:cs="Tms Rmn;Times New Roman" w:ascii="Tms Rmn;Times New Roman" w:hAnsi="Tms Rmn;Times New Roman"/>
                  <w:color w:val="000000"/>
                </w:rPr>
                <w:delText>It is a traditional credit protection product</w:delText>
              </w:r>
            </w:del>
          </w:p>
        </w:tc>
      </w:tr>
      <w:tr>
        <w:trPr/>
        <w:tc>
          <w:tcPr>
            <w:tcW w:w="1526" w:type="dxa"/>
            <w:tcBorders>
              <w:top w:val="single" w:sz="4" w:space="0" w:color="000000"/>
              <w:start w:val="single" w:sz="4" w:space="0" w:color="000000"/>
              <w:bottom w:val="single" w:sz="4" w:space="0" w:color="000000"/>
              <w:end w:val="single" w:sz="4" w:space="0" w:color="000000"/>
            </w:tcBorders>
          </w:tcPr>
          <w:p>
            <w:pPr>
              <w:pStyle w:val="Normal"/>
              <w:jc w:val="both"/>
              <w:rPr>
                <w:rFonts w:ascii="Tms Rmn;Times New Roman" w:hAnsi="Tms Rmn;Times New Roman" w:cs="Tms Rmn;Times New Roman"/>
                <w:color w:val="000000"/>
              </w:rPr>
            </w:pPr>
            <w:del w:id="432" w:author="jbottoml" w:date="2001-01-10T18:13:00Z">
              <w:r>
                <w:rPr>
                  <w:rFonts w:cs="Tms Rmn;Times New Roman" w:ascii="Tms Rmn;Times New Roman" w:hAnsi="Tms Rmn;Times New Roman"/>
                  <w:color w:val="000000"/>
                </w:rPr>
                <w:delText>Creditex</w:delText>
              </w:r>
            </w:del>
          </w:p>
        </w:tc>
        <w:tc>
          <w:tcPr>
            <w:tcW w:w="4111" w:type="dxa"/>
            <w:tcBorders>
              <w:top w:val="single" w:sz="4" w:space="0" w:color="000000"/>
              <w:start w:val="single" w:sz="4" w:space="0" w:color="000000"/>
              <w:bottom w:val="single" w:sz="4" w:space="0" w:color="000000"/>
              <w:end w:val="single" w:sz="4" w:space="0" w:color="000000"/>
            </w:tcBorders>
          </w:tcPr>
          <w:p>
            <w:pPr>
              <w:pStyle w:val="BodyText2"/>
              <w:numPr>
                <w:ilvl w:val="0"/>
                <w:numId w:val="18"/>
              </w:numPr>
              <w:rPr>
                <w:del w:id="434" w:author="jbottoml" w:date="2001-01-10T18:13:00Z"/>
              </w:rPr>
            </w:pPr>
            <w:del w:id="433" w:author="jbottoml" w:date="2001-01-10T18:13:00Z">
              <w:r>
                <w:rPr/>
                <w:delText xml:space="preserve">Provides market participants with a platform to interact, share information, and transact business. </w:delText>
              </w:r>
            </w:del>
          </w:p>
          <w:p>
            <w:pPr>
              <w:pStyle w:val="Normal"/>
              <w:numPr>
                <w:ilvl w:val="0"/>
                <w:numId w:val="29"/>
              </w:numPr>
              <w:jc w:val="both"/>
              <w:rPr>
                <w:rFonts w:ascii="Tms Rmn;Times New Roman" w:hAnsi="Tms Rmn;Times New Roman" w:cs="Tms Rmn;Times New Roman"/>
                <w:color w:val="000000"/>
                <w:del w:id="436" w:author="jbottoml" w:date="2001-01-10T18:13:00Z"/>
              </w:rPr>
            </w:pPr>
            <w:del w:id="435" w:author="jbottoml" w:date="2001-01-10T18:13:00Z">
              <w:r>
                <w:rPr/>
                <w:delText xml:space="preserve">Offers a historical database of transactions in the credit derivatives market and an online documentation process to assist in completing transactions. </w:delText>
              </w:r>
            </w:del>
          </w:p>
          <w:p>
            <w:pPr>
              <w:pStyle w:val="BodyText2"/>
              <w:numPr>
                <w:ilvl w:val="0"/>
                <w:numId w:val="29"/>
              </w:numPr>
              <w:jc w:val="both"/>
              <w:rPr>
                <w:rFonts w:ascii="Tms Rmn;Times New Roman" w:hAnsi="Tms Rmn;Times New Roman" w:cs="Tms Rmn;Times New Roman"/>
                <w:color w:val="000000"/>
              </w:rPr>
            </w:pPr>
            <w:del w:id="437" w:author="jbottoml" w:date="2001-01-10T18:13:00Z">
              <w:r>
                <w:rPr/>
                <w:delText>Features general information about the industry and specific information about the default swap market.</w:delText>
              </w:r>
            </w:del>
          </w:p>
        </w:tc>
        <w:tc>
          <w:tcPr>
            <w:tcW w:w="3543" w:type="dxa"/>
            <w:tcBorders>
              <w:top w:val="single" w:sz="4" w:space="0" w:color="000000"/>
              <w:start w:val="single" w:sz="4" w:space="0" w:color="000000"/>
              <w:bottom w:val="single" w:sz="4" w:space="0" w:color="000000"/>
              <w:end w:val="single" w:sz="4" w:space="0" w:color="000000"/>
            </w:tcBorders>
          </w:tcPr>
          <w:p>
            <w:pPr>
              <w:pStyle w:val="Normal"/>
              <w:numPr>
                <w:ilvl w:val="0"/>
                <w:numId w:val="19"/>
              </w:numPr>
              <w:jc w:val="both"/>
              <w:rPr>
                <w:rFonts w:ascii="Tms Rmn;Times New Roman" w:hAnsi="Tms Rmn;Times New Roman" w:cs="Tms Rmn;Times New Roman"/>
                <w:color w:val="000000"/>
                <w:del w:id="439" w:author="jbottoml" w:date="2001-01-10T18:13:00Z"/>
              </w:rPr>
            </w:pPr>
            <w:del w:id="438" w:author="jbottoml" w:date="2001-01-10T18:13:00Z">
              <w:r>
                <w:rPr>
                  <w:rFonts w:cs="Tms Rmn;Times New Roman" w:ascii="Tms Rmn;Times New Roman" w:hAnsi="Tms Rmn;Times New Roman"/>
                  <w:color w:val="000000"/>
                </w:rPr>
                <w:delText xml:space="preserve">Buyers and sellers of credit derivatives can transact. </w:delText>
              </w:r>
            </w:del>
          </w:p>
          <w:p>
            <w:pPr>
              <w:pStyle w:val="Normal"/>
              <w:numPr>
                <w:ilvl w:val="0"/>
                <w:numId w:val="19"/>
              </w:numPr>
              <w:jc w:val="both"/>
              <w:rPr>
                <w:rFonts w:ascii="Tms Rmn;Times New Roman" w:hAnsi="Tms Rmn;Times New Roman" w:cs="Tms Rmn;Times New Roman"/>
                <w:color w:val="000000"/>
              </w:rPr>
            </w:pPr>
            <w:del w:id="440" w:author="jbottoml" w:date="2001-01-10T18:13:00Z">
              <w:r>
                <w:rPr>
                  <w:rFonts w:cs="Tms Rmn;Times New Roman" w:ascii="Tms Rmn;Times New Roman" w:hAnsi="Tms Rmn;Times New Roman"/>
                  <w:color w:val="000000"/>
                </w:rPr>
                <w:delText>No market making activity is undertaken by Creditex.com</w:delText>
              </w:r>
            </w:del>
          </w:p>
        </w:tc>
      </w:tr>
      <w:tr>
        <w:trPr/>
        <w:tc>
          <w:tcPr>
            <w:tcW w:w="1526" w:type="dxa"/>
            <w:tcBorders>
              <w:top w:val="single" w:sz="4" w:space="0" w:color="000000"/>
              <w:start w:val="single" w:sz="4" w:space="0" w:color="000000"/>
              <w:bottom w:val="single" w:sz="4" w:space="0" w:color="000000"/>
              <w:end w:val="single" w:sz="4" w:space="0" w:color="000000"/>
            </w:tcBorders>
          </w:tcPr>
          <w:p>
            <w:pPr>
              <w:pStyle w:val="Normal"/>
              <w:jc w:val="both"/>
              <w:rPr>
                <w:rFonts w:ascii="Tms Rmn;Times New Roman" w:hAnsi="Tms Rmn;Times New Roman" w:cs="Tms Rmn;Times New Roman"/>
                <w:color w:val="000000"/>
              </w:rPr>
            </w:pPr>
            <w:del w:id="441" w:author="jbottoml" w:date="2001-01-10T18:13:00Z">
              <w:r>
                <w:rPr>
                  <w:rFonts w:cs="Tms Rmn;Times New Roman" w:ascii="Tms Rmn;Times New Roman" w:hAnsi="Tms Rmn;Times New Roman"/>
                  <w:color w:val="000000"/>
                </w:rPr>
                <w:delText>CreditTrade</w:delText>
              </w:r>
            </w:del>
          </w:p>
        </w:tc>
        <w:tc>
          <w:tcPr>
            <w:tcW w:w="4111" w:type="dxa"/>
            <w:tcBorders>
              <w:top w:val="single" w:sz="4" w:space="0" w:color="000000"/>
              <w:start w:val="single" w:sz="4" w:space="0" w:color="000000"/>
              <w:bottom w:val="single" w:sz="4" w:space="0" w:color="000000"/>
              <w:end w:val="single" w:sz="4" w:space="0" w:color="000000"/>
            </w:tcBorders>
          </w:tcPr>
          <w:p>
            <w:pPr>
              <w:pStyle w:val="Normal"/>
              <w:numPr>
                <w:ilvl w:val="0"/>
                <w:numId w:val="9"/>
              </w:numPr>
              <w:jc w:val="both"/>
              <w:rPr>
                <w:rFonts w:ascii="Tms Rmn;Times New Roman" w:hAnsi="Tms Rmn;Times New Roman" w:cs="Tms Rmn;Times New Roman"/>
                <w:color w:val="000000"/>
                <w:del w:id="443" w:author="jbottoml" w:date="2001-01-10T18:13:00Z"/>
              </w:rPr>
            </w:pPr>
            <w:del w:id="442" w:author="jbottoml" w:date="2001-01-10T18:13:00Z">
              <w:r>
                <w:rPr>
                  <w:rFonts w:cs="Tms Rmn;Times New Roman" w:ascii="Tms Rmn;Times New Roman" w:hAnsi="Tms Rmn;Times New Roman"/>
                  <w:color w:val="000000"/>
                </w:rPr>
                <w:delText>Credit trading exchange where counterparts can trade non-commoditised credit products such as credit derivatives, loan and collaterised debt obligations.</w:delText>
              </w:r>
            </w:del>
          </w:p>
          <w:p>
            <w:pPr>
              <w:pStyle w:val="Normal"/>
              <w:numPr>
                <w:ilvl w:val="0"/>
                <w:numId w:val="9"/>
              </w:numPr>
              <w:jc w:val="both"/>
              <w:rPr>
                <w:rFonts w:ascii="Tms Rmn;Times New Roman" w:hAnsi="Tms Rmn;Times New Roman" w:cs="Tms Rmn;Times New Roman"/>
                <w:color w:val="000000"/>
              </w:rPr>
            </w:pPr>
            <w:del w:id="444" w:author="jbottoml" w:date="2001-01-10T18:13:00Z">
              <w:r>
                <w:rPr>
                  <w:rFonts w:cs="Tms Rmn;Times New Roman" w:ascii="Tms Rmn;Times New Roman" w:hAnsi="Tms Rmn;Times New Roman"/>
                  <w:color w:val="000000"/>
                </w:rPr>
                <w:delText>Similar to Creditex; online exchange for wholesale counterparts to trade non-commoditised credit risk</w:delText>
              </w:r>
            </w:del>
          </w:p>
        </w:tc>
        <w:tc>
          <w:tcPr>
            <w:tcW w:w="3543" w:type="dxa"/>
            <w:tcBorders>
              <w:top w:val="single" w:sz="4" w:space="0" w:color="000000"/>
              <w:start w:val="single" w:sz="4" w:space="0" w:color="000000"/>
              <w:bottom w:val="single" w:sz="4" w:space="0" w:color="000000"/>
              <w:end w:val="single" w:sz="4" w:space="0" w:color="000000"/>
            </w:tcBorders>
          </w:tcPr>
          <w:p>
            <w:pPr>
              <w:pStyle w:val="Normal"/>
              <w:numPr>
                <w:ilvl w:val="0"/>
                <w:numId w:val="9"/>
              </w:numPr>
              <w:jc w:val="both"/>
              <w:rPr>
                <w:rFonts w:ascii="Tms Rmn;Times New Roman" w:hAnsi="Tms Rmn;Times New Roman" w:cs="Tms Rmn;Times New Roman"/>
                <w:color w:val="000000"/>
                <w:del w:id="446" w:author="jbottoml" w:date="2001-01-10T18:13:00Z"/>
              </w:rPr>
            </w:pPr>
            <w:del w:id="445" w:author="jbottoml" w:date="2001-01-10T18:13:00Z">
              <w:r>
                <w:rPr>
                  <w:rFonts w:cs="Tms Rmn;Times New Roman" w:ascii="Tms Rmn;Times New Roman" w:hAnsi="Tms Rmn;Times New Roman"/>
                  <w:color w:val="000000"/>
                </w:rPr>
                <w:delText>No market making activitiy is undertaken by CreditTrade</w:delText>
              </w:r>
            </w:del>
          </w:p>
          <w:p>
            <w:pPr>
              <w:pStyle w:val="Normal"/>
              <w:numPr>
                <w:ilvl w:val="0"/>
                <w:numId w:val="9"/>
              </w:numPr>
              <w:jc w:val="both"/>
              <w:rPr>
                <w:rFonts w:ascii="Tms Rmn;Times New Roman" w:hAnsi="Tms Rmn;Times New Roman" w:cs="Tms Rmn;Times New Roman"/>
                <w:color w:val="000000"/>
                <w:del w:id="448" w:author="jbottoml" w:date="2001-01-10T18:13:00Z"/>
              </w:rPr>
            </w:pPr>
            <w:del w:id="447" w:author="jbottoml" w:date="2001-01-10T18:13:00Z">
              <w:r>
                <w:rPr>
                  <w:rFonts w:cs="Tms Rmn;Times New Roman" w:ascii="Tms Rmn;Times New Roman" w:hAnsi="Tms Rmn;Times New Roman"/>
                  <w:color w:val="000000"/>
                </w:rPr>
                <w:delText>Buyers and sellers can post their prices on their platform</w:delText>
              </w:r>
            </w:del>
          </w:p>
          <w:p>
            <w:pPr>
              <w:pStyle w:val="Normal"/>
              <w:jc w:val="both"/>
              <w:rPr>
                <w:rFonts w:ascii="Tms Rmn;Times New Roman" w:hAnsi="Tms Rmn;Times New Roman" w:cs="Tms Rmn;Times New Roman"/>
                <w:color w:val="000000"/>
              </w:rPr>
            </w:pPr>
            <w:r>
              <w:rPr>
                <w:rFonts w:cs="Tms Rmn;Times New Roman" w:ascii="Tms Rmn;Times New Roman" w:hAnsi="Tms Rmn;Times New Roman"/>
                <w:color w:val="000000"/>
              </w:rPr>
            </w:r>
          </w:p>
        </w:tc>
      </w:tr>
      <w:tr>
        <w:trPr/>
        <w:tc>
          <w:tcPr>
            <w:tcW w:w="1526" w:type="dxa"/>
            <w:tcBorders>
              <w:top w:val="single" w:sz="4" w:space="0" w:color="000000"/>
              <w:start w:val="single" w:sz="4" w:space="0" w:color="000000"/>
              <w:bottom w:val="single" w:sz="4" w:space="0" w:color="000000"/>
              <w:end w:val="single" w:sz="4" w:space="0" w:color="000000"/>
            </w:tcBorders>
          </w:tcPr>
          <w:p>
            <w:pPr>
              <w:pStyle w:val="Normal"/>
              <w:jc w:val="both"/>
              <w:rPr>
                <w:rFonts w:ascii="Tms Rmn;Times New Roman" w:hAnsi="Tms Rmn;Times New Roman" w:cs="Tms Rmn;Times New Roman"/>
                <w:color w:val="000000"/>
                <w:del w:id="450" w:author="jbottoml" w:date="2001-01-10T18:13:00Z"/>
              </w:rPr>
            </w:pPr>
            <w:del w:id="449" w:author="jbottoml" w:date="2001-01-10T18:13:00Z">
              <w:r>
                <w:rPr>
                  <w:rFonts w:cs="Tms Rmn;Times New Roman" w:ascii="Tms Rmn;Times New Roman" w:hAnsi="Tms Rmn;Times New Roman"/>
                  <w:color w:val="000000"/>
                </w:rPr>
                <w:delText>Coface</w:delText>
              </w:r>
            </w:del>
          </w:p>
          <w:p>
            <w:pPr>
              <w:pStyle w:val="Normal"/>
              <w:jc w:val="both"/>
              <w:rPr>
                <w:rFonts w:ascii="Tms Rmn;Times New Roman" w:hAnsi="Tms Rmn;Times New Roman" w:cs="Tms Rmn;Times New Roman"/>
                <w:color w:val="000000"/>
              </w:rPr>
            </w:pPr>
            <w:r>
              <w:rPr>
                <w:rFonts w:cs="Tms Rmn;Times New Roman" w:ascii="Tms Rmn;Times New Roman" w:hAnsi="Tms Rmn;Times New Roman"/>
                <w:color w:val="000000"/>
              </w:rPr>
            </w:r>
          </w:p>
        </w:tc>
        <w:tc>
          <w:tcPr>
            <w:tcW w:w="4111" w:type="dxa"/>
            <w:tcBorders>
              <w:top w:val="single" w:sz="4" w:space="0" w:color="000000"/>
              <w:start w:val="single" w:sz="4" w:space="0" w:color="000000"/>
              <w:bottom w:val="single" w:sz="4" w:space="0" w:color="000000"/>
              <w:end w:val="single" w:sz="4" w:space="0" w:color="000000"/>
            </w:tcBorders>
          </w:tcPr>
          <w:p>
            <w:pPr>
              <w:pStyle w:val="Normal"/>
              <w:numPr>
                <w:ilvl w:val="0"/>
                <w:numId w:val="9"/>
              </w:numPr>
              <w:jc w:val="both"/>
              <w:rPr>
                <w:rFonts w:ascii="Tms Rmn;Times New Roman" w:hAnsi="Tms Rmn;Times New Roman" w:cs="Tms Rmn;Times New Roman"/>
                <w:color w:val="000000"/>
                <w:del w:id="452" w:author="jbottoml" w:date="2001-01-10T18:13:00Z"/>
              </w:rPr>
            </w:pPr>
            <w:del w:id="451" w:author="jbottoml" w:date="2001-01-10T18:13:00Z">
              <w:r>
                <w:rPr>
                  <w:rFonts w:cs="Tms Rmn;Times New Roman" w:ascii="Tms Rmn;Times New Roman" w:hAnsi="Tms Rmn;Times New Roman"/>
                  <w:color w:val="000000"/>
                </w:rPr>
                <w:delText>Offers less than 1 year credit protection</w:delText>
              </w:r>
            </w:del>
          </w:p>
          <w:p>
            <w:pPr>
              <w:pStyle w:val="Normal"/>
              <w:jc w:val="both"/>
              <w:rPr>
                <w:rFonts w:ascii="Tms Rmn;Times New Roman" w:hAnsi="Tms Rmn;Times New Roman" w:cs="Tms Rmn;Times New Roman"/>
                <w:color w:val="000000"/>
              </w:rPr>
            </w:pPr>
            <w:r>
              <w:rPr>
                <w:rFonts w:cs="Tms Rmn;Times New Roman" w:ascii="Tms Rmn;Times New Roman" w:hAnsi="Tms Rmn;Times New Roman"/>
                <w:color w:val="000000"/>
              </w:rPr>
            </w:r>
          </w:p>
        </w:tc>
        <w:tc>
          <w:tcPr>
            <w:tcW w:w="3543" w:type="dxa"/>
            <w:tcBorders>
              <w:top w:val="single" w:sz="4" w:space="0" w:color="000000"/>
              <w:start w:val="single" w:sz="4" w:space="0" w:color="000000"/>
              <w:bottom w:val="single" w:sz="4" w:space="0" w:color="000000"/>
              <w:end w:val="single" w:sz="4" w:space="0" w:color="000000"/>
            </w:tcBorders>
          </w:tcPr>
          <w:p>
            <w:pPr>
              <w:pStyle w:val="Normal"/>
              <w:numPr>
                <w:ilvl w:val="0"/>
                <w:numId w:val="9"/>
              </w:numPr>
              <w:jc w:val="both"/>
              <w:rPr>
                <w:rFonts w:ascii="Tms Rmn;Times New Roman" w:hAnsi="Tms Rmn;Times New Roman" w:cs="Tms Rmn;Times New Roman"/>
                <w:color w:val="000000"/>
                <w:del w:id="454" w:author="jbottoml" w:date="2001-01-10T18:13:00Z"/>
              </w:rPr>
            </w:pPr>
            <w:del w:id="453" w:author="jbottoml" w:date="2001-01-10T18:13:00Z">
              <w:r>
                <w:rPr>
                  <w:rFonts w:cs="Tms Rmn;Times New Roman" w:ascii="Tms Rmn;Times New Roman" w:hAnsi="Tms Rmn;Times New Roman"/>
                  <w:color w:val="000000"/>
                </w:rPr>
                <w:delText>Offers less than 1 year credit protection</w:delText>
              </w:r>
            </w:del>
          </w:p>
          <w:p>
            <w:pPr>
              <w:pStyle w:val="Normal"/>
              <w:jc w:val="both"/>
              <w:rPr>
                <w:rFonts w:ascii="Tms Rmn;Times New Roman" w:hAnsi="Tms Rmn;Times New Roman" w:cs="Tms Rmn;Times New Roman"/>
                <w:color w:val="000000"/>
              </w:rPr>
            </w:pPr>
            <w:r>
              <w:rPr>
                <w:rFonts w:cs="Tms Rmn;Times New Roman" w:ascii="Tms Rmn;Times New Roman" w:hAnsi="Tms Rmn;Times New Roman"/>
                <w:color w:val="000000"/>
              </w:rPr>
            </w:r>
          </w:p>
        </w:tc>
      </w:tr>
      <w:tr>
        <w:trPr/>
        <w:tc>
          <w:tcPr>
            <w:tcW w:w="1526" w:type="dxa"/>
            <w:tcBorders>
              <w:top w:val="single" w:sz="4" w:space="0" w:color="000000"/>
              <w:start w:val="single" w:sz="4" w:space="0" w:color="000000"/>
              <w:bottom w:val="single" w:sz="4" w:space="0" w:color="000000"/>
              <w:end w:val="single" w:sz="4" w:space="0" w:color="000000"/>
            </w:tcBorders>
          </w:tcPr>
          <w:p>
            <w:pPr>
              <w:pStyle w:val="Normal"/>
              <w:jc w:val="both"/>
              <w:rPr>
                <w:rFonts w:ascii="Tms Rmn;Times New Roman" w:hAnsi="Tms Rmn;Times New Roman" w:cs="Tms Rmn;Times New Roman"/>
                <w:color w:val="000000"/>
              </w:rPr>
            </w:pPr>
            <w:del w:id="455" w:author="jbottoml" w:date="2001-01-10T18:13:00Z">
              <w:r>
                <w:rPr>
                  <w:rFonts w:cs="Tms Rmn;Times New Roman" w:ascii="Tms Rmn;Times New Roman" w:hAnsi="Tms Rmn;Times New Roman"/>
                  <w:color w:val="000000"/>
                </w:rPr>
                <w:delText>JP Morgan</w:delText>
              </w:r>
            </w:del>
          </w:p>
        </w:tc>
        <w:tc>
          <w:tcPr>
            <w:tcW w:w="4111" w:type="dxa"/>
            <w:tcBorders>
              <w:top w:val="single" w:sz="4" w:space="0" w:color="000000"/>
              <w:start w:val="single" w:sz="4" w:space="0" w:color="000000"/>
              <w:bottom w:val="single" w:sz="4" w:space="0" w:color="000000"/>
              <w:end w:val="single" w:sz="4" w:space="0" w:color="000000"/>
            </w:tcBorders>
          </w:tcPr>
          <w:p>
            <w:pPr>
              <w:pStyle w:val="Normal"/>
              <w:numPr>
                <w:ilvl w:val="0"/>
                <w:numId w:val="9"/>
              </w:numPr>
              <w:jc w:val="both"/>
              <w:rPr>
                <w:rFonts w:ascii="Tms Rmn;Times New Roman" w:hAnsi="Tms Rmn;Times New Roman" w:cs="Tms Rmn;Times New Roman"/>
                <w:color w:val="000000"/>
              </w:rPr>
            </w:pPr>
            <w:del w:id="456" w:author="jbottoml" w:date="2001-01-10T18:13:00Z">
              <w:r>
                <w:rPr>
                  <w:rFonts w:cs="Tms Rmn;Times New Roman" w:ascii="Tms Rmn;Times New Roman" w:hAnsi="Tms Rmn;Times New Roman"/>
                  <w:color w:val="000000"/>
                </w:rPr>
                <w:delText>Long term CDS bid-offer pricing</w:delText>
              </w:r>
            </w:del>
          </w:p>
        </w:tc>
        <w:tc>
          <w:tcPr>
            <w:tcW w:w="3543" w:type="dxa"/>
            <w:tcBorders>
              <w:top w:val="single" w:sz="4" w:space="0" w:color="000000"/>
              <w:start w:val="single" w:sz="4" w:space="0" w:color="000000"/>
              <w:bottom w:val="single" w:sz="4" w:space="0" w:color="000000"/>
              <w:end w:val="single" w:sz="4" w:space="0" w:color="000000"/>
            </w:tcBorders>
          </w:tcPr>
          <w:p>
            <w:pPr>
              <w:pStyle w:val="Normal"/>
              <w:numPr>
                <w:ilvl w:val="0"/>
                <w:numId w:val="9"/>
              </w:numPr>
              <w:jc w:val="both"/>
              <w:rPr>
                <w:rFonts w:ascii="Tms Rmn;Times New Roman" w:hAnsi="Tms Rmn;Times New Roman" w:cs="Tms Rmn;Times New Roman"/>
                <w:color w:val="000000"/>
                <w:del w:id="458" w:author="jbottoml" w:date="2001-01-10T18:13:00Z"/>
              </w:rPr>
            </w:pPr>
            <w:del w:id="457" w:author="jbottoml" w:date="2001-01-10T18:13:00Z">
              <w:r>
                <w:rPr>
                  <w:rFonts w:cs="Tms Rmn;Times New Roman" w:ascii="Tms Rmn;Times New Roman" w:hAnsi="Tms Rmn;Times New Roman"/>
                  <w:color w:val="000000"/>
                </w:rPr>
                <w:delText>Pricing only available to corporate clients</w:delText>
              </w:r>
            </w:del>
          </w:p>
          <w:p>
            <w:pPr>
              <w:pStyle w:val="Normal"/>
              <w:numPr>
                <w:ilvl w:val="0"/>
                <w:numId w:val="9"/>
              </w:numPr>
              <w:jc w:val="both"/>
              <w:rPr>
                <w:rFonts w:ascii="Tms Rmn;Times New Roman" w:hAnsi="Tms Rmn;Times New Roman" w:cs="Tms Rmn;Times New Roman"/>
                <w:color w:val="000000"/>
                <w:del w:id="460" w:author="jbottoml" w:date="2001-01-10T18:13:00Z"/>
              </w:rPr>
            </w:pPr>
            <w:del w:id="459" w:author="jbottoml" w:date="2001-01-10T18:13:00Z">
              <w:r>
                <w:rPr>
                  <w:rFonts w:cs="Tms Rmn;Times New Roman" w:ascii="Tms Rmn;Times New Roman" w:hAnsi="Tms Rmn;Times New Roman"/>
                  <w:color w:val="000000"/>
                </w:rPr>
                <w:delText>Offer two-way pricing on CDS but not firm online</w:delText>
              </w:r>
            </w:del>
          </w:p>
          <w:p>
            <w:pPr>
              <w:pStyle w:val="Normal"/>
              <w:numPr>
                <w:ilvl w:val="0"/>
                <w:numId w:val="9"/>
              </w:numPr>
              <w:jc w:val="both"/>
              <w:rPr>
                <w:rFonts w:ascii="Tms Rmn;Times New Roman" w:hAnsi="Tms Rmn;Times New Roman" w:cs="Tms Rmn;Times New Roman"/>
                <w:color w:val="000000"/>
              </w:rPr>
            </w:pPr>
            <w:del w:id="461" w:author="jbottoml" w:date="2001-01-10T18:13:00Z">
              <w:r>
                <w:rPr>
                  <w:rFonts w:cs="Tms Rmn;Times New Roman" w:ascii="Tms Rmn;Times New Roman" w:hAnsi="Tms Rmn;Times New Roman"/>
                  <w:color w:val="000000"/>
                </w:rPr>
                <w:delText>Does not list prices on many credit references</w:delText>
              </w:r>
            </w:del>
          </w:p>
        </w:tc>
      </w:tr>
    </w:tbl>
    <w:p>
      <w:pPr>
        <w:pStyle w:val="Normal"/>
        <w:jc w:val="both"/>
        <w:rPr>
          <w:rFonts w:ascii="Tms Rmn;Times New Roman" w:hAnsi="Tms Rmn;Times New Roman" w:cs="Tms Rmn;Times New Roman"/>
          <w:color w:val="000000"/>
        </w:rPr>
      </w:pPr>
      <w:r>
        <w:rPr>
          <w:rFonts w:cs="Tms Rmn;Times New Roman" w:ascii="Tms Rmn;Times New Roman" w:hAnsi="Tms Rmn;Times New Roman"/>
          <w:color w:val="000000"/>
        </w:rPr>
      </w:r>
    </w:p>
    <w:p>
      <w:pPr>
        <w:pStyle w:val="Normal"/>
        <w:spacing w:lineRule="atLeast" w:line="240"/>
        <w:jc w:val="both"/>
        <w:rPr>
          <w:rFonts w:ascii="Tms Rmn;Times New Roman" w:hAnsi="Tms Rmn;Times New Roman" w:cs="Tms Rmn;Times New Roman"/>
          <w:color w:val="000000"/>
        </w:rPr>
      </w:pPr>
      <w:r>
        <w:rPr>
          <w:rFonts w:cs="Tms Rmn;Times New Roman" w:ascii="Tms Rmn;Times New Roman" w:hAnsi="Tms Rmn;Times New Roman"/>
          <w:color w:val="000000"/>
        </w:rPr>
      </w:r>
    </w:p>
    <w:p>
      <w:pPr>
        <w:pStyle w:val="Heading6"/>
        <w:numPr>
          <w:ilvl w:val="0"/>
          <w:numId w:val="0"/>
        </w:numPr>
        <w:ind w:hanging="0" w:start="0"/>
        <w:jc w:val="both"/>
        <w:rPr>
          <w:sz w:val="20"/>
          <w:del w:id="463" w:author="jbottoml" w:date="2001-01-10T18:13:00Z"/>
        </w:rPr>
      </w:pPr>
      <w:del w:id="462" w:author="jbottoml" w:date="2001-01-10T18:13:00Z">
        <w:r>
          <w:rPr>
            <w:sz w:val="20"/>
          </w:rPr>
          <w:delText>Banks</w:delText>
        </w:r>
      </w:del>
    </w:p>
    <w:p>
      <w:pPr>
        <w:pStyle w:val="Normal"/>
        <w:jc w:val="both"/>
        <w:rPr>
          <w:del w:id="465" w:author="jbottoml" w:date="2001-01-10T18:13:00Z"/>
        </w:rPr>
      </w:pPr>
      <w:del w:id="464" w:author="jbottoml" w:date="2001-01-10T18:13:00Z">
        <w:r>
          <w:rPr/>
          <w:delText>Any bank with a credit derivative trading business can be a trading counterpart in the traditional CDS and other derivative markets. JPMorgan in particular, have set up an internet platform for their corporate customers where they publish indicative prices for CDS transactions. This is a limited service offered to existing clients and the prices are very “un-firm”.</w:delText>
        </w:r>
      </w:del>
    </w:p>
    <w:p>
      <w:pPr>
        <w:pStyle w:val="Normal"/>
        <w:jc w:val="both"/>
        <w:rPr>
          <w:del w:id="467" w:author="jbottoml" w:date="2001-01-10T18:13:00Z"/>
        </w:rPr>
      </w:pPr>
      <w:del w:id="466" w:author="jbottoml" w:date="2001-01-10T18:13:00Z">
        <w:r>
          <w:rPr/>
        </w:r>
      </w:del>
    </w:p>
    <w:p>
      <w:pPr>
        <w:pStyle w:val="Heading6"/>
        <w:numPr>
          <w:ilvl w:val="0"/>
          <w:numId w:val="0"/>
        </w:numPr>
        <w:ind w:hanging="0" w:start="0"/>
        <w:jc w:val="both"/>
        <w:rPr>
          <w:sz w:val="20"/>
          <w:del w:id="469" w:author="jbottoml" w:date="2001-01-10T18:13:00Z"/>
        </w:rPr>
      </w:pPr>
      <w:del w:id="468" w:author="jbottoml" w:date="2001-01-10T18:13:00Z">
        <w:r>
          <w:rPr>
            <w:sz w:val="20"/>
          </w:rPr>
          <w:delText>Insurance Companies</w:delText>
        </w:r>
      </w:del>
    </w:p>
    <w:p>
      <w:pPr>
        <w:pStyle w:val="Normal"/>
        <w:jc w:val="both"/>
        <w:rPr>
          <w:del w:id="471" w:author="jbottoml" w:date="2001-01-10T18:13:00Z"/>
        </w:rPr>
      </w:pPr>
      <w:del w:id="470" w:author="jbottoml" w:date="2001-01-10T18:13:00Z">
        <w:r>
          <w:rPr/>
          <w:delText>Trade credit insurance has historically been more popular in Europe than elsewhere with the following five companies dominating the European landscape: Euler, Coface, Hermes, Gerling and NCM.</w:delText>
        </w:r>
      </w:del>
    </w:p>
    <w:p>
      <w:pPr>
        <w:pStyle w:val="Normal"/>
        <w:jc w:val="both"/>
        <w:rPr>
          <w:del w:id="473" w:author="jbottoml" w:date="2001-01-10T18:13:00Z"/>
        </w:rPr>
      </w:pPr>
      <w:del w:id="472" w:author="jbottoml" w:date="2001-01-10T18:13:00Z">
        <w:r>
          <w:rPr/>
        </w:r>
      </w:del>
    </w:p>
    <w:p>
      <w:pPr>
        <w:pStyle w:val="Heading9"/>
        <w:numPr>
          <w:ilvl w:val="0"/>
          <w:numId w:val="0"/>
        </w:numPr>
        <w:ind w:hanging="0" w:start="0"/>
        <w:jc w:val="both"/>
        <w:rPr>
          <w:del w:id="475" w:author="jbottoml" w:date="2001-01-10T18:13:00Z"/>
        </w:rPr>
      </w:pPr>
      <w:del w:id="474" w:author="jbottoml" w:date="2001-01-10T18:13:00Z">
        <w:r>
          <w:rPr/>
          <w:delText>Euler</w:delText>
        </w:r>
      </w:del>
    </w:p>
    <w:p>
      <w:pPr>
        <w:pStyle w:val="Normal"/>
        <w:jc w:val="both"/>
        <w:rPr>
          <w:del w:id="477" w:author="jbottoml" w:date="2001-01-10T18:13:00Z"/>
        </w:rPr>
      </w:pPr>
      <w:del w:id="476" w:author="jbottoml" w:date="2001-01-10T18:13:00Z">
        <w:r>
          <w:rPr/>
          <w:delText>EULER ACI, an AA+-rated monoline insurer of domestic and export accounts receivable, is an example of the type of competition that we face from insurance companies. It insures domestic and export receivables against bad debt loss and provides political risk insurance to protect against sovereign events that can affect a foreign customer's ability to pay.  Once a company becomes a policyholder of EULER ACI, they can link to EULER ACI Online, which enables them to request coverage on new or existing customers and receive faster decisions.  It is not clear if decisions are being made in real time via a decisioning application or if the application process is just expedited.  Policyholders can also monitor their coverage by reviewing their policies’ financial statements and claim activity, check current policy coverage and decision reports, and can submit claims on-line.</w:delText>
        </w:r>
      </w:del>
    </w:p>
    <w:p>
      <w:pPr>
        <w:pStyle w:val="Normal"/>
        <w:jc w:val="both"/>
        <w:rPr>
          <w:del w:id="479" w:author="jbottoml" w:date="2001-01-10T18:13:00Z"/>
        </w:rPr>
      </w:pPr>
      <w:del w:id="478" w:author="jbottoml" w:date="2001-01-10T18:13:00Z">
        <w:r>
          <w:rPr/>
        </w:r>
      </w:del>
    </w:p>
    <w:p>
      <w:pPr>
        <w:pStyle w:val="Heading9"/>
        <w:numPr>
          <w:ilvl w:val="0"/>
          <w:numId w:val="0"/>
        </w:numPr>
        <w:ind w:hanging="0" w:start="0"/>
        <w:jc w:val="both"/>
        <w:rPr>
          <w:del w:id="481" w:author="jbottoml" w:date="2001-01-10T18:13:00Z"/>
        </w:rPr>
      </w:pPr>
      <w:del w:id="480" w:author="jbottoml" w:date="2001-01-10T18:13:00Z">
        <w:r>
          <w:rPr/>
          <w:delText>Coface</w:delText>
        </w:r>
      </w:del>
    </w:p>
    <w:p>
      <w:pPr>
        <w:pStyle w:val="Normal"/>
        <w:jc w:val="both"/>
        <w:rPr>
          <w:del w:id="483" w:author="jbottoml" w:date="2001-01-10T18:13:00Z"/>
        </w:rPr>
      </w:pPr>
      <w:del w:id="482" w:author="jbottoml" w:date="2001-01-10T18:13:00Z">
        <w:r>
          <w:rPr/>
          <w:delText>It is the leader in export credit insurance and capable of rating 32 m companies with a strong role in B2B e-commerce securitisation. Coface has specialised in export credit insurance in France only, with its foreign subsidiaries underwriting both domestic and export risks. All Coface’s services are available on the internet at a single site and the establishment of @rating service will bring a new dimension.</w:delText>
        </w:r>
      </w:del>
    </w:p>
    <w:p>
      <w:pPr>
        <w:pStyle w:val="Normal"/>
        <w:jc w:val="both"/>
        <w:rPr>
          <w:del w:id="485" w:author="jbottoml" w:date="2001-01-10T18:13:00Z"/>
        </w:rPr>
      </w:pPr>
      <w:del w:id="484" w:author="jbottoml" w:date="2001-01-10T18:13:00Z">
        <w:r>
          <w:rPr/>
          <w:delText>The @rating service aims to rate 10m companies with short-term trade payables and Coface will guarantee this rating, which will be a fee paying service for customers. The target clients will be e-commerce players involved in the globalisation of B2B retailing including portal operators and marketplaces.</w:delText>
        </w:r>
      </w:del>
    </w:p>
    <w:p>
      <w:pPr>
        <w:pStyle w:val="Normal"/>
        <w:jc w:val="both"/>
        <w:rPr>
          <w:del w:id="487" w:author="jbottoml" w:date="2001-01-10T18:13:00Z"/>
        </w:rPr>
      </w:pPr>
      <w:del w:id="486" w:author="jbottoml" w:date="2001-01-10T18:13:00Z">
        <w:r>
          <w:rPr/>
        </w:r>
      </w:del>
    </w:p>
    <w:p>
      <w:pPr>
        <w:pStyle w:val="Heading9"/>
        <w:numPr>
          <w:ilvl w:val="0"/>
          <w:numId w:val="0"/>
        </w:numPr>
        <w:ind w:hanging="0" w:start="0"/>
        <w:jc w:val="both"/>
        <w:rPr>
          <w:del w:id="489" w:author="jbottoml" w:date="2001-01-10T18:13:00Z"/>
        </w:rPr>
      </w:pPr>
      <w:del w:id="488" w:author="jbottoml" w:date="2001-01-10T18:13:00Z">
        <w:r>
          <w:rPr/>
          <w:delText>Hermes</w:delText>
        </w:r>
      </w:del>
    </w:p>
    <w:p>
      <w:pPr>
        <w:pStyle w:val="Normal"/>
        <w:jc w:val="both"/>
        <w:rPr>
          <w:del w:id="491" w:author="jbottoml" w:date="2001-01-10T18:13:00Z"/>
        </w:rPr>
      </w:pPr>
      <w:del w:id="490" w:author="jbottoml" w:date="2001-01-10T18:13:00Z">
        <w:r>
          <w:rPr/>
          <w:delText>It is the largest credit insurer in Germany with a market share of 50%</w:delText>
        </w:r>
      </w:del>
    </w:p>
    <w:p>
      <w:pPr>
        <w:pStyle w:val="Normal"/>
        <w:jc w:val="both"/>
        <w:rPr>
          <w:del w:id="493" w:author="jbottoml" w:date="2001-01-10T18:13:00Z"/>
        </w:rPr>
      </w:pPr>
      <w:del w:id="492" w:author="jbottoml" w:date="2001-01-10T18:13:00Z">
        <w:r>
          <w:rPr/>
        </w:r>
      </w:del>
    </w:p>
    <w:p>
      <w:pPr>
        <w:pStyle w:val="Heading9"/>
        <w:numPr>
          <w:ilvl w:val="0"/>
          <w:numId w:val="0"/>
        </w:numPr>
        <w:ind w:hanging="0" w:start="0"/>
        <w:jc w:val="both"/>
        <w:rPr>
          <w:del w:id="495" w:author="jbottoml" w:date="2001-01-10T18:13:00Z"/>
        </w:rPr>
      </w:pPr>
      <w:del w:id="494" w:author="jbottoml" w:date="2001-01-10T18:13:00Z">
        <w:r>
          <w:rPr/>
          <w:delText>Gerling (www.gerling.com)</w:delText>
        </w:r>
      </w:del>
    </w:p>
    <w:p>
      <w:pPr>
        <w:pStyle w:val="Normal"/>
        <w:jc w:val="both"/>
        <w:rPr>
          <w:del w:id="499" w:author="jbottoml" w:date="2001-01-10T18:13:00Z"/>
        </w:rPr>
      </w:pPr>
      <w:del w:id="496" w:author="jbottoml" w:date="2001-01-10T18:13:00Z">
        <w:r>
          <w:rPr/>
          <w:delText xml:space="preserve">They provide credit insurance/reinsurance, debt collection, consulting and through the Gerling </w:delText>
        </w:r>
      </w:del>
      <w:hyperlink r:id="rId16">
        <w:del w:id="497" w:author="jbottoml" w:date="2001-01-10T18:13:00Z">
          <w:r>
            <w:rPr>
              <w:rStyle w:val="Hyperlink"/>
            </w:rPr>
            <w:delText>Serv@Net</w:delText>
          </w:r>
        </w:del>
      </w:hyperlink>
      <w:del w:id="498" w:author="jbottoml" w:date="2001-01-10T18:13:00Z">
        <w:r>
          <w:rPr/>
          <w:delText xml:space="preserve"> an early warning system to monitor the solvency of a reference credit entity. They have launched two internet-only policies, Tradecover and Trusted Trade.</w:delText>
        </w:r>
      </w:del>
    </w:p>
    <w:p>
      <w:pPr>
        <w:pStyle w:val="Normal"/>
        <w:jc w:val="both"/>
        <w:rPr>
          <w:del w:id="501" w:author="jbottoml" w:date="2001-01-10T18:13:00Z"/>
        </w:rPr>
      </w:pPr>
      <w:del w:id="500" w:author="jbottoml" w:date="2001-01-10T18:13:00Z">
        <w:r>
          <w:rPr/>
          <w:delText>Tradecover insures companies against business partners who fail to honour debts, guaranteeing a 95% indemnity of unpaid invoices. The policy is aimed at small and medium sized enterprises located in non-OECD countries, selling to countries in the OECD. Trusted Trade allows sellers to assess the credit liability of buyers and provides an instant guarantee against non-payment. The credit insurer launched Trusted Shops in Germany in January 2000, which covers businesses selling online to consumers against failure to deliver.</w:delText>
        </w:r>
      </w:del>
    </w:p>
    <w:p>
      <w:pPr>
        <w:pStyle w:val="Normal"/>
        <w:jc w:val="both"/>
        <w:rPr>
          <w:del w:id="503" w:author="jbottoml" w:date="2001-01-10T18:13:00Z"/>
        </w:rPr>
      </w:pPr>
      <w:del w:id="502" w:author="jbottoml" w:date="2001-01-10T18:13:00Z">
        <w:r>
          <w:rPr/>
        </w:r>
      </w:del>
    </w:p>
    <w:p>
      <w:pPr>
        <w:pStyle w:val="Heading9"/>
        <w:numPr>
          <w:ilvl w:val="0"/>
          <w:numId w:val="0"/>
        </w:numPr>
        <w:ind w:hanging="0" w:start="0"/>
        <w:jc w:val="both"/>
        <w:rPr>
          <w:del w:id="505" w:author="jbottoml" w:date="2001-01-10T18:13:00Z"/>
        </w:rPr>
      </w:pPr>
      <w:del w:id="504" w:author="jbottoml" w:date="2001-01-10T18:13:00Z">
        <w:r>
          <w:rPr/>
          <w:delText>NCM (www.ncmgroup.com)</w:delText>
        </w:r>
      </w:del>
    </w:p>
    <w:p>
      <w:pPr>
        <w:pStyle w:val="Normal"/>
        <w:jc w:val="both"/>
        <w:rPr>
          <w:del w:id="507" w:author="jbottoml" w:date="2001-01-10T18:13:00Z"/>
        </w:rPr>
      </w:pPr>
      <w:del w:id="506" w:author="jbottoml" w:date="2001-01-10T18:13:00Z">
        <w:r>
          <w:rPr/>
          <w:delText>Core activities include insuring payment risks resulting from the delivery of goods and services to companies (commercial risks) and insuring deliveries to countries in which money transfer is impossible due to a lack of foreign exchange (political risks). NCM have purchased collection agencies to provide an extra service to its client and additional revenues for itself. NCM is majority owned by Swiss Re.</w:delText>
        </w:r>
      </w:del>
    </w:p>
    <w:p>
      <w:pPr>
        <w:pStyle w:val="Normal"/>
        <w:jc w:val="both"/>
        <w:rPr>
          <w:del w:id="509" w:author="jbottoml" w:date="2001-01-10T18:13:00Z"/>
        </w:rPr>
      </w:pPr>
      <w:del w:id="508" w:author="jbottoml" w:date="2001-01-10T18:13:00Z">
        <w:r>
          <w:rPr/>
        </w:r>
      </w:del>
    </w:p>
    <w:p>
      <w:pPr>
        <w:pStyle w:val="Heading6"/>
        <w:numPr>
          <w:ilvl w:val="0"/>
          <w:numId w:val="0"/>
        </w:numPr>
        <w:ind w:hanging="0" w:start="0"/>
        <w:jc w:val="both"/>
        <w:rPr>
          <w:sz w:val="20"/>
          <w:del w:id="511" w:author="jbottoml" w:date="2001-01-10T18:13:00Z"/>
        </w:rPr>
      </w:pPr>
      <w:del w:id="510" w:author="jbottoml" w:date="2001-01-10T18:13:00Z">
        <w:r>
          <w:rPr>
            <w:sz w:val="20"/>
          </w:rPr>
          <w:delText>E-Markets and Exchanges</w:delText>
        </w:r>
      </w:del>
    </w:p>
    <w:p>
      <w:pPr>
        <w:pStyle w:val="Normal"/>
        <w:jc w:val="both"/>
        <w:rPr>
          <w:del w:id="513" w:author="jbottoml" w:date="2001-01-10T18:13:00Z"/>
        </w:rPr>
      </w:pPr>
      <w:del w:id="512" w:author="jbottoml" w:date="2001-01-10T18:13:00Z">
        <w:r>
          <w:rPr/>
          <w:delText xml:space="preserve">E-market players have teamed up with a variety of insurance and credit derivatives trading companies in order to offer a traditional product online and as such are an extension of the traditional business. The online offering does however produce price discovery </w:delText>
        </w:r>
      </w:del>
    </w:p>
    <w:p>
      <w:pPr>
        <w:pStyle w:val="Normal"/>
        <w:jc w:val="both"/>
        <w:rPr>
          <w:del w:id="515" w:author="jbottoml" w:date="2001-01-10T18:13:00Z"/>
        </w:rPr>
      </w:pPr>
      <w:del w:id="514" w:author="jbottoml" w:date="2001-01-10T18:13:00Z">
        <w:r>
          <w:rPr/>
        </w:r>
      </w:del>
    </w:p>
    <w:p>
      <w:pPr>
        <w:pStyle w:val="Heading9"/>
        <w:numPr>
          <w:ilvl w:val="0"/>
          <w:numId w:val="0"/>
        </w:numPr>
        <w:ind w:hanging="0" w:start="0"/>
        <w:jc w:val="both"/>
        <w:rPr>
          <w:del w:id="517" w:author="jbottoml" w:date="2001-01-10T18:13:00Z"/>
        </w:rPr>
      </w:pPr>
      <w:del w:id="516" w:author="jbottoml" w:date="2001-01-10T18:13:00Z">
        <w:r>
          <w:rPr/>
          <w:delText>CreditTrade</w:delText>
        </w:r>
      </w:del>
    </w:p>
    <w:p>
      <w:pPr>
        <w:pStyle w:val="Normal"/>
        <w:jc w:val="both"/>
        <w:rPr>
          <w:del w:id="519" w:author="jbottoml" w:date="2001-01-10T18:13:00Z"/>
        </w:rPr>
      </w:pPr>
      <w:del w:id="518" w:author="jbottoml" w:date="2001-01-10T18:13:00Z">
        <w:r>
          <w:rPr/>
          <w:delText>CreditTrade is a credit trading exchange through which wholesale counterparties can trade non-commoditised credit products. Its main customers include the credit trading arms of investment and commercial banks, insurance and reinsurance companies. Credit products traded on the exchange include credit derivatives, loans and asset swaps. CreditTrade provides participants with a price discovery platform for credit products using a combination of electronic and voice assistance. It also offers access to real-time and historical databases, credit information and trading functionality. CreditTrade has operations in London, Singapore and New York.</w:delText>
        </w:r>
      </w:del>
    </w:p>
    <w:p>
      <w:pPr>
        <w:pStyle w:val="Normal"/>
        <w:jc w:val="both"/>
        <w:rPr>
          <w:del w:id="521" w:author="jbottoml" w:date="2001-01-10T18:13:00Z"/>
        </w:rPr>
      </w:pPr>
      <w:del w:id="520" w:author="jbottoml" w:date="2001-01-10T18:13:00Z">
        <w:r>
          <w:rPr/>
        </w:r>
      </w:del>
    </w:p>
    <w:p>
      <w:pPr>
        <w:pStyle w:val="Normal"/>
        <w:jc w:val="both"/>
        <w:rPr>
          <w:del w:id="523" w:author="jbottoml" w:date="2001-01-10T18:13:00Z"/>
        </w:rPr>
      </w:pPr>
      <w:del w:id="522" w:author="jbottoml" w:date="2001-01-10T18:13:00Z">
        <w:r>
          <w:rPr/>
        </w:r>
      </w:del>
    </w:p>
    <w:p>
      <w:pPr>
        <w:pStyle w:val="Heading9"/>
        <w:numPr>
          <w:ilvl w:val="0"/>
          <w:numId w:val="0"/>
        </w:numPr>
        <w:ind w:hanging="0" w:start="0"/>
        <w:jc w:val="both"/>
        <w:rPr>
          <w:del w:id="525" w:author="jbottoml" w:date="2001-01-10T18:13:00Z"/>
        </w:rPr>
      </w:pPr>
      <w:del w:id="524" w:author="jbottoml" w:date="2001-01-10T18:13:00Z">
        <w:r>
          <w:rPr/>
          <w:delText xml:space="preserve">Creditex </w:delText>
        </w:r>
      </w:del>
    </w:p>
    <w:p>
      <w:pPr>
        <w:pStyle w:val="Normal"/>
        <w:jc w:val="both"/>
        <w:rPr>
          <w:del w:id="527" w:author="jbottoml" w:date="2001-01-10T18:13:00Z"/>
        </w:rPr>
      </w:pPr>
      <w:del w:id="526" w:author="jbottoml" w:date="2001-01-10T18:13:00Z">
        <w:r>
          <w:rPr/>
          <w:delText>This is another online electronic trading and information platform for the credit derivatives market. Creditex provides a forum for institutional participants to disseminate their needs to transfer credit risk, enter into negotiations, and complete transactions. It also features an online informational platform for credit and credit derivatives market. Prospective users of Creditex include major financial institutions, corporations and institutional investors.</w:delText>
        </w:r>
      </w:del>
    </w:p>
    <w:p>
      <w:pPr>
        <w:pStyle w:val="Normal"/>
        <w:jc w:val="both"/>
        <w:rPr>
          <w:del w:id="529" w:author="jbottoml" w:date="2001-01-10T18:13:00Z"/>
        </w:rPr>
      </w:pPr>
      <w:del w:id="528" w:author="jbottoml" w:date="2001-01-10T18:13:00Z">
        <w:r>
          <w:rPr/>
        </w:r>
      </w:del>
    </w:p>
    <w:p>
      <w:pPr>
        <w:pStyle w:val="Normal"/>
        <w:jc w:val="both"/>
        <w:rPr>
          <w:i/>
          <w:i/>
          <w:del w:id="531" w:author="jbottoml" w:date="2001-01-10T18:13:00Z"/>
        </w:rPr>
      </w:pPr>
      <w:del w:id="530" w:author="jbottoml" w:date="2001-01-10T18:13:00Z">
        <w:r>
          <w:rPr>
            <w:i/>
          </w:rPr>
          <w:delText xml:space="preserve">eCredible </w:delText>
        </w:r>
      </w:del>
    </w:p>
    <w:p>
      <w:pPr>
        <w:pStyle w:val="Normal"/>
        <w:jc w:val="both"/>
        <w:rPr>
          <w:del w:id="533" w:author="jbottoml" w:date="2001-01-10T18:13:00Z"/>
        </w:rPr>
      </w:pPr>
      <w:del w:id="532" w:author="jbottoml" w:date="2001-01-10T18:13:00Z">
        <w:r>
          <w:rPr/>
          <w:delText>eCredible is a subsidiary of NCM, the international credit insurer. It facilitates and monitors online B-to-B transactions between buyers and sellers by providing an integrated credit risk solution. eCredible was started with the support of several strong partners, including NCM, IBM and McKinsey &amp; Company. eCredible has also partnered with other companies like VeriSign and Clarus. eCredible is headquartered in Amsterdam.</w:delText>
        </w:r>
      </w:del>
    </w:p>
    <w:p>
      <w:pPr>
        <w:pStyle w:val="Normal"/>
        <w:jc w:val="both"/>
        <w:rPr>
          <w:del w:id="535" w:author="jbottoml" w:date="2001-01-10T18:13:00Z"/>
        </w:rPr>
      </w:pPr>
      <w:del w:id="534" w:author="jbottoml" w:date="2001-01-10T18:13:00Z">
        <w:r>
          <w:rPr/>
        </w:r>
      </w:del>
    </w:p>
    <w:p>
      <w:pPr>
        <w:pStyle w:val="Normal"/>
        <w:jc w:val="both"/>
        <w:rPr>
          <w:i/>
          <w:i/>
          <w:del w:id="537" w:author="jbottoml" w:date="2001-01-10T18:13:00Z"/>
        </w:rPr>
      </w:pPr>
      <w:del w:id="536" w:author="jbottoml" w:date="2001-01-10T18:13:00Z">
        <w:r>
          <w:rPr>
            <w:i/>
          </w:rPr>
          <w:delText>eCredit.com</w:delText>
        </w:r>
      </w:del>
    </w:p>
    <w:p>
      <w:pPr>
        <w:pStyle w:val="Normal"/>
        <w:jc w:val="both"/>
        <w:rPr>
          <w:del w:id="539" w:author="jbottoml" w:date="2001-01-10T18:13:00Z"/>
        </w:rPr>
      </w:pPr>
      <w:del w:id="538" w:author="jbottoml" w:date="2001-01-10T18:13:00Z">
        <w:r>
          <w:rPr/>
          <w:delText>It provides credit, financing and receivables management solutions for Fortune 500, diversified financial services and e-commerce companies. Its software solutions and services run on the eCredit.com Global Financing Network, an Internet-based platform that connects businesses to financing partners and global information sources in real time at the point-of-sale. eCredit.com, headquartered in Dedham, Mass., is a partner company of Internet Capital Group.</w:delText>
        </w:r>
      </w:del>
    </w:p>
    <w:p>
      <w:pPr>
        <w:pStyle w:val="Heading6"/>
        <w:rPr/>
      </w:pPr>
      <w:r>
        <w:rPr/>
      </w:r>
      <w:r>
        <w:br w:type="page"/>
      </w:r>
    </w:p>
    <w:p>
      <w:pPr>
        <w:pStyle w:val="Normal"/>
        <w:jc w:val="center"/>
        <w:rPr>
          <w:b/>
        </w:rPr>
      </w:pPr>
      <w:r>
        <w:rPr>
          <w:b/>
        </w:rPr>
        <w:t>APPENDIX I</w:t>
      </w:r>
    </w:p>
    <w:p>
      <w:pPr>
        <w:pStyle w:val="Normal"/>
        <w:jc w:val="center"/>
        <w:rPr>
          <w:b/>
        </w:rPr>
      </w:pPr>
      <w:r>
        <w:rPr>
          <w:b/>
        </w:rPr>
      </w:r>
    </w:p>
    <w:p>
      <w:pPr>
        <w:pStyle w:val="Normal"/>
        <w:jc w:val="center"/>
        <w:rPr/>
      </w:pPr>
      <w:del w:id="540" w:author="jbottoml" w:date="2001-01-11T09:44:00Z">
        <w:r>
          <w:rPr>
            <w:b/>
          </w:rPr>
          <w:delText>FBP</w:delText>
        </w:r>
      </w:del>
      <w:ins w:id="541" w:author="jbottoml" w:date="2001-01-11T09:44:00Z">
        <w:r>
          <w:rPr>
            <w:b/>
          </w:rPr>
          <w:t>DBS</w:t>
        </w:r>
      </w:ins>
      <w:r>
        <w:rPr>
          <w:b/>
        </w:rPr>
        <w:t xml:space="preserve"> MARKET SIZE AND GROWTH RATES</w:t>
      </w:r>
    </w:p>
    <w:p>
      <w:pPr>
        <w:pStyle w:val="Normal"/>
        <w:jc w:val="both"/>
        <w:rPr>
          <w:b/>
        </w:rPr>
      </w:pPr>
      <w:r>
        <w:rPr>
          <w:b/>
        </w:rPr>
      </w:r>
    </w:p>
    <w:p>
      <w:pPr>
        <w:pStyle w:val="Normal"/>
        <w:jc w:val="both"/>
        <w:rPr/>
      </w:pPr>
      <w:r>
        <w:rPr/>
        <w:t>In determining the projected size of market for bankruptcy payments, two principles haves been used:</w:t>
      </w:r>
    </w:p>
    <w:p>
      <w:pPr>
        <w:pStyle w:val="Normal"/>
        <w:jc w:val="both"/>
        <w:rPr/>
      </w:pPr>
      <w:r>
        <w:rPr/>
      </w:r>
    </w:p>
    <w:p>
      <w:pPr>
        <w:pStyle w:val="Normal"/>
        <w:tabs>
          <w:tab w:val="clear" w:pos="720"/>
          <w:tab w:val="left" w:pos="360" w:leader="none"/>
        </w:tabs>
        <w:ind w:hanging="360" w:start="360" w:end="0"/>
        <w:jc w:val="both"/>
        <w:rPr/>
      </w:pPr>
      <w:r>
        <w:rPr/>
        <w:t xml:space="preserve">(i) </w:t>
        <w:tab/>
        <w:t>Firstly, the market sizes and historical growth rates for similar financial instruments have been used as a benchmark. According to the BBA, in 1999 the size of the market for Interest Rate Swaps and Currency Swaps were USD 52 trillion and USD 3.6 trillion respectively.</w:t>
      </w:r>
    </w:p>
    <w:p>
      <w:pPr>
        <w:pStyle w:val="Normal"/>
        <w:jc w:val="both"/>
        <w:rPr/>
      </w:pPr>
      <w:r>
        <w:rPr/>
      </w:r>
    </w:p>
    <w:p>
      <w:pPr>
        <w:pStyle w:val="Normal"/>
        <w:ind w:start="360" w:end="0"/>
        <w:jc w:val="both"/>
        <w:rPr/>
      </w:pPr>
      <w:r>
        <w:rPr/>
        <w:t xml:space="preserve">As </w:t>
      </w:r>
      <w:del w:id="542" w:author="jbottoml" w:date="2001-01-11T09:44:00Z">
        <w:r>
          <w:rPr/>
          <w:delText>FBP</w:delText>
        </w:r>
      </w:del>
      <w:ins w:id="543" w:author="jbottoml" w:date="2001-01-11T09:44:00Z">
        <w:r>
          <w:rPr/>
          <w:t>DBS</w:t>
        </w:r>
      </w:ins>
      <w:r>
        <w:rPr/>
        <w:t xml:space="preserve"> can be used for the entire universe of trade credit exposures to which corporate companies are exposed, then an estimation of the credit exposure market with assumptions about the proportion that will be traded, can project the size of </w:t>
      </w:r>
      <w:del w:id="544" w:author="jbottoml" w:date="2001-01-11T09:44:00Z">
        <w:r>
          <w:rPr/>
          <w:delText>FBP</w:delText>
        </w:r>
      </w:del>
      <w:ins w:id="545" w:author="jbottoml" w:date="2001-01-11T09:44:00Z">
        <w:r>
          <w:rPr/>
          <w:t>DBS</w:t>
        </w:r>
      </w:ins>
      <w:r>
        <w:rPr/>
        <w:t>. The following illustration shows the anticipate size of the market share for Enron:</w:t>
      </w:r>
    </w:p>
    <w:p>
      <w:pPr>
        <w:pStyle w:val="Normal"/>
        <w:jc w:val="both"/>
        <w:rPr>
          <w:lang w:val="en-CA" w:eastAsia="en-CA"/>
        </w:rPr>
      </w:pPr>
      <w:r>
        <w:rPr>
          <w:lang w:val="en-CA" w:eastAsia="en-CA"/>
        </w:rPr>
        <mc:AlternateContent>
          <mc:Choice Requires="wpg">
            <w:drawing>
              <wp:anchor behindDoc="0" distT="0" distB="0" distL="114935" distR="114935" simplePos="0" locked="0" layoutInCell="1" allowOverlap="1" relativeHeight="16">
                <wp:simplePos x="0" y="0"/>
                <wp:positionH relativeFrom="column">
                  <wp:posOffset>-228600</wp:posOffset>
                </wp:positionH>
                <wp:positionV relativeFrom="paragraph">
                  <wp:posOffset>127000</wp:posOffset>
                </wp:positionV>
                <wp:extent cx="5826760" cy="4145280"/>
                <wp:effectExtent l="5080" t="5080" r="5080" b="5080"/>
                <wp:wrapNone/>
                <wp:docPr id="60" name=""/>
                <a:graphic xmlns:a="http://schemas.openxmlformats.org/drawingml/2006/main">
                  <a:graphicData uri="http://schemas.microsoft.com/office/word/2010/wordprocessingGroup">
                    <wpg:wgp>
                      <wpg:cNvGrpSpPr/>
                      <wpg:grpSpPr>
                        <a:xfrm>
                          <a:off x="0" y="0"/>
                          <a:ext cx="5826600" cy="4145400"/>
                          <a:chOff x="0" y="0"/>
                          <a:chExt cx="5826600" cy="4145400"/>
                        </a:xfrm>
                      </wpg:grpSpPr>
                      <wps:wsp>
                        <wps:cNvPr id="61" name=""/>
                        <wps:cNvSpPr/>
                        <wps:spPr>
                          <a:xfrm>
                            <a:off x="288360" y="3538800"/>
                            <a:ext cx="307440" cy="393120"/>
                          </a:xfrm>
                          <a:prstGeom prst="rect">
                            <a:avLst/>
                          </a:prstGeom>
                          <a:solidFill>
                            <a:srgbClr val="0066cc"/>
                          </a:solidFill>
                          <a:ln w="9360">
                            <a:solidFill>
                              <a:srgbClr val="000000"/>
                            </a:solidFill>
                            <a:miter/>
                          </a:ln>
                        </wps:spPr>
                        <wps:style>
                          <a:lnRef idx="0"/>
                          <a:fillRef idx="0"/>
                          <a:effectRef idx="0"/>
                          <a:fontRef idx="minor"/>
                        </wps:style>
                        <wps:bodyPr/>
                      </wps:wsp>
                      <wps:wsp>
                        <wps:cNvPr id="62" name=""/>
                        <wps:cNvSpPr/>
                        <wps:spPr>
                          <a:xfrm>
                            <a:off x="684000" y="3538800"/>
                            <a:ext cx="316800" cy="393120"/>
                          </a:xfrm>
                          <a:prstGeom prst="rect">
                            <a:avLst/>
                          </a:prstGeom>
                          <a:solidFill>
                            <a:srgbClr val="0066cc"/>
                          </a:solidFill>
                          <a:ln w="9360">
                            <a:solidFill>
                              <a:srgbClr val="000000"/>
                            </a:solidFill>
                            <a:miter/>
                          </a:ln>
                        </wps:spPr>
                        <wps:style>
                          <a:lnRef idx="0"/>
                          <a:fillRef idx="0"/>
                          <a:effectRef idx="0"/>
                          <a:fontRef idx="minor"/>
                        </wps:style>
                        <wps:bodyPr/>
                      </wps:wsp>
                      <wps:wsp>
                        <wps:cNvPr id="63" name=""/>
                        <wps:cNvSpPr/>
                        <wps:spPr>
                          <a:xfrm>
                            <a:off x="1089000" y="3459600"/>
                            <a:ext cx="307440" cy="472320"/>
                          </a:xfrm>
                          <a:prstGeom prst="rect">
                            <a:avLst/>
                          </a:prstGeom>
                          <a:solidFill>
                            <a:srgbClr val="0066cc"/>
                          </a:solidFill>
                          <a:ln w="9360">
                            <a:solidFill>
                              <a:srgbClr val="000000"/>
                            </a:solidFill>
                            <a:miter/>
                          </a:ln>
                        </wps:spPr>
                        <wps:style>
                          <a:lnRef idx="0"/>
                          <a:fillRef idx="0"/>
                          <a:effectRef idx="0"/>
                          <a:fontRef idx="minor"/>
                        </wps:style>
                        <wps:bodyPr/>
                      </wps:wsp>
                      <wps:wsp>
                        <wps:cNvPr id="64" name=""/>
                        <wps:cNvSpPr/>
                        <wps:spPr>
                          <a:xfrm>
                            <a:off x="1484640" y="3341520"/>
                            <a:ext cx="316800" cy="590400"/>
                          </a:xfrm>
                          <a:prstGeom prst="rect">
                            <a:avLst/>
                          </a:prstGeom>
                          <a:solidFill>
                            <a:srgbClr val="0066cc"/>
                          </a:solidFill>
                          <a:ln w="9360">
                            <a:solidFill>
                              <a:srgbClr val="000000"/>
                            </a:solidFill>
                            <a:miter/>
                          </a:ln>
                        </wps:spPr>
                        <wps:style>
                          <a:lnRef idx="0"/>
                          <a:fillRef idx="0"/>
                          <a:effectRef idx="0"/>
                          <a:fontRef idx="minor"/>
                        </wps:style>
                        <wps:bodyPr/>
                      </wps:wsp>
                      <wps:wsp>
                        <wps:cNvPr id="65" name=""/>
                        <wps:cNvSpPr/>
                        <wps:spPr>
                          <a:xfrm>
                            <a:off x="1890360" y="3183840"/>
                            <a:ext cx="307440" cy="748080"/>
                          </a:xfrm>
                          <a:prstGeom prst="rect">
                            <a:avLst/>
                          </a:prstGeom>
                          <a:solidFill>
                            <a:srgbClr val="0066cc"/>
                          </a:solidFill>
                          <a:ln w="9360">
                            <a:solidFill>
                              <a:srgbClr val="000000"/>
                            </a:solidFill>
                            <a:miter/>
                          </a:ln>
                        </wps:spPr>
                        <wps:style>
                          <a:lnRef idx="0"/>
                          <a:fillRef idx="0"/>
                          <a:effectRef idx="0"/>
                          <a:fontRef idx="minor"/>
                        </wps:style>
                        <wps:bodyPr/>
                      </wps:wsp>
                      <wps:wsp>
                        <wps:cNvSpPr txBox="1"/>
                        <wps:spPr>
                          <a:xfrm>
                            <a:off x="417240" y="3360600"/>
                            <a:ext cx="64800" cy="136440"/>
                          </a:xfrm>
                          <a:prstGeom prst="rect">
                            <a:avLst/>
                          </a:prstGeom>
                          <a:noFill/>
                          <a:ln w="0">
                            <a:noFill/>
                          </a:ln>
                        </wps:spPr>
                        <wps:txbx>
                          <w:txbxContent>
                            <w:p>
                              <w:pPr>
                                <w:overflowPunct w:val="false"/>
                                <w:autoSpaceDE w:val="false"/>
                                <w:bidi w:val="0"/>
                                <w:jc w:val="center"/>
                                <w:rPr/>
                              </w:pPr>
                              <w:r>
                                <w:rPr>
                                  <w:kern w:val="2"/>
                                  <w:sz w:val="18"/>
                                  <w:b/>
                                  <w:szCs w:val="20"/>
                                  <w:rFonts w:ascii="Arial" w:hAnsi="Arial" w:eastAsia="Times New Roman" w:cs="Arial"/>
                                  <w:color w:val="000000"/>
                                  <w:lang w:val="en-GB" w:bidi="ar-SA"/>
                                </w:rPr>
                                <w:t>1</w:t>
                              </w:r>
                            </w:p>
                          </w:txbxContent>
                        </wps:txbx>
                        <wps:bodyPr wrap="square" lIns="0" rIns="0" tIns="0" bIns="0" anchor="t">
                          <a:noAutofit/>
                        </wps:bodyPr>
                      </wps:wsp>
                      <wps:wsp>
                        <wps:cNvSpPr txBox="1"/>
                        <wps:spPr>
                          <a:xfrm>
                            <a:off x="831960" y="3360600"/>
                            <a:ext cx="64800" cy="136440"/>
                          </a:xfrm>
                          <a:prstGeom prst="rect">
                            <a:avLst/>
                          </a:prstGeom>
                          <a:noFill/>
                          <a:ln w="0">
                            <a:noFill/>
                          </a:ln>
                        </wps:spPr>
                        <wps:txbx>
                          <w:txbxContent>
                            <w:p>
                              <w:pPr>
                                <w:overflowPunct w:val="false"/>
                                <w:autoSpaceDE w:val="false"/>
                                <w:bidi w:val="0"/>
                                <w:jc w:val="center"/>
                                <w:rPr/>
                              </w:pPr>
                              <w:r>
                                <w:rPr>
                                  <w:kern w:val="2"/>
                                  <w:sz w:val="18"/>
                                  <w:b/>
                                  <w:szCs w:val="20"/>
                                  <w:rFonts w:ascii="Arial" w:hAnsi="Arial" w:eastAsia="Times New Roman" w:cs="Arial"/>
                                  <w:color w:val="000000"/>
                                  <w:lang w:val="en-GB" w:bidi="ar-SA"/>
                                </w:rPr>
                                <w:t>1</w:t>
                              </w:r>
                            </w:p>
                          </w:txbxContent>
                        </wps:txbx>
                        <wps:bodyPr wrap="square" lIns="0" rIns="0" tIns="0" bIns="0" anchor="t">
                          <a:noAutofit/>
                        </wps:bodyPr>
                      </wps:wsp>
                      <wps:wsp>
                        <wps:cNvSpPr txBox="1"/>
                        <wps:spPr>
                          <a:xfrm>
                            <a:off x="1184760" y="3282480"/>
                            <a:ext cx="160200" cy="136440"/>
                          </a:xfrm>
                          <a:prstGeom prst="rect">
                            <a:avLst/>
                          </a:prstGeom>
                          <a:noFill/>
                          <a:ln w="0">
                            <a:noFill/>
                          </a:ln>
                        </wps:spPr>
                        <wps:txbx>
                          <w:txbxContent>
                            <w:p>
                              <w:pPr>
                                <w:overflowPunct w:val="false"/>
                                <w:autoSpaceDE w:val="false"/>
                                <w:bidi w:val="0"/>
                                <w:jc w:val="center"/>
                                <w:rPr/>
                              </w:pPr>
                              <w:r>
                                <w:rPr>
                                  <w:kern w:val="2"/>
                                  <w:sz w:val="18"/>
                                  <w:b/>
                                  <w:szCs w:val="20"/>
                                  <w:rFonts w:ascii="Arial" w:hAnsi="Arial" w:eastAsia="Times New Roman" w:cs="Arial"/>
                                  <w:color w:val="000000"/>
                                  <w:lang w:val="en-GB" w:bidi="ar-SA"/>
                                </w:rPr>
                                <w:t>1.2</w:t>
                              </w:r>
                            </w:p>
                          </w:txbxContent>
                        </wps:txbx>
                        <wps:bodyPr wrap="square" lIns="0" rIns="0" tIns="0" bIns="0" anchor="t">
                          <a:noAutofit/>
                        </wps:bodyPr>
                      </wps:wsp>
                      <wps:wsp>
                        <wps:cNvSpPr txBox="1"/>
                        <wps:spPr>
                          <a:xfrm>
                            <a:off x="1582560" y="3157920"/>
                            <a:ext cx="160200" cy="136440"/>
                          </a:xfrm>
                          <a:prstGeom prst="rect">
                            <a:avLst/>
                          </a:prstGeom>
                          <a:noFill/>
                          <a:ln w="0">
                            <a:noFill/>
                          </a:ln>
                        </wps:spPr>
                        <wps:txbx>
                          <w:txbxContent>
                            <w:p>
                              <w:pPr>
                                <w:overflowPunct w:val="false"/>
                                <w:autoSpaceDE w:val="false"/>
                                <w:bidi w:val="0"/>
                                <w:jc w:val="center"/>
                                <w:rPr/>
                              </w:pPr>
                              <w:r>
                                <w:rPr>
                                  <w:kern w:val="2"/>
                                  <w:sz w:val="18"/>
                                  <w:b/>
                                  <w:szCs w:val="20"/>
                                  <w:rFonts w:ascii="Arial" w:hAnsi="Arial" w:eastAsia="Times New Roman" w:cs="Arial"/>
                                  <w:color w:val="000000"/>
                                  <w:lang w:val="en-GB" w:bidi="ar-SA"/>
                                </w:rPr>
                                <w:t>1.5</w:t>
                              </w:r>
                            </w:p>
                          </w:txbxContent>
                        </wps:txbx>
                        <wps:bodyPr wrap="square" lIns="0" rIns="0" tIns="0" bIns="0" anchor="t">
                          <a:noAutofit/>
                        </wps:bodyPr>
                      </wps:wsp>
                      <wps:wsp>
                        <wps:cNvSpPr txBox="1"/>
                        <wps:spPr>
                          <a:xfrm>
                            <a:off x="1995840" y="3041640"/>
                            <a:ext cx="160200" cy="136440"/>
                          </a:xfrm>
                          <a:prstGeom prst="rect">
                            <a:avLst/>
                          </a:prstGeom>
                          <a:noFill/>
                          <a:ln w="0">
                            <a:noFill/>
                          </a:ln>
                        </wps:spPr>
                        <wps:txbx>
                          <w:txbxContent>
                            <w:p>
                              <w:pPr>
                                <w:overflowPunct w:val="false"/>
                                <w:autoSpaceDE w:val="false"/>
                                <w:bidi w:val="0"/>
                                <w:jc w:val="center"/>
                                <w:rPr/>
                              </w:pPr>
                              <w:r>
                                <w:rPr>
                                  <w:kern w:val="2"/>
                                  <w:sz w:val="18"/>
                                  <w:b/>
                                  <w:szCs w:val="20"/>
                                  <w:rFonts w:ascii="Arial" w:hAnsi="Arial" w:eastAsia="Times New Roman" w:cs="Arial"/>
                                  <w:color w:val="000000"/>
                                  <w:lang w:val="en-GB" w:bidi="ar-SA"/>
                                </w:rPr>
                                <w:t>1.9</w:t>
                              </w:r>
                            </w:p>
                          </w:txbxContent>
                        </wps:txbx>
                        <wps:bodyPr wrap="square" lIns="0" rIns="0" tIns="0" bIns="0" anchor="t">
                          <a:noAutofit/>
                        </wps:bodyPr>
                      </wps:wsp>
                      <wps:wsp>
                        <wps:cNvSpPr txBox="1"/>
                        <wps:spPr>
                          <a:xfrm>
                            <a:off x="344880" y="3990960"/>
                            <a:ext cx="230400" cy="12240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000000"/>
                                  <w:lang w:val="en-GB" w:bidi="ar-SA"/>
                                </w:rPr>
                                <w:t>2000</w:t>
                              </w:r>
                            </w:p>
                          </w:txbxContent>
                        </wps:txbx>
                        <wps:bodyPr wrap="square" lIns="0" rIns="0" tIns="0" bIns="0" anchor="t">
                          <a:noAutofit/>
                        </wps:bodyPr>
                      </wps:wsp>
                      <wps:wsp>
                        <wps:cNvSpPr txBox="1"/>
                        <wps:spPr>
                          <a:xfrm>
                            <a:off x="750600" y="3990960"/>
                            <a:ext cx="230400" cy="12240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000000"/>
                                  <w:lang w:val="en-GB" w:bidi="ar-SA"/>
                                </w:rPr>
                                <w:t>2001</w:t>
                              </w:r>
                            </w:p>
                          </w:txbxContent>
                        </wps:txbx>
                        <wps:bodyPr wrap="square" lIns="0" rIns="0" tIns="0" bIns="0" anchor="t">
                          <a:noAutofit/>
                        </wps:bodyPr>
                      </wps:wsp>
                      <wps:wsp>
                        <wps:cNvSpPr txBox="1"/>
                        <wps:spPr>
                          <a:xfrm>
                            <a:off x="1146240" y="3990960"/>
                            <a:ext cx="230400" cy="12240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000000"/>
                                  <w:lang w:val="en-GB" w:bidi="ar-SA"/>
                                </w:rPr>
                                <w:t>2002</w:t>
                              </w:r>
                            </w:p>
                          </w:txbxContent>
                        </wps:txbx>
                        <wps:bodyPr wrap="square" lIns="0" rIns="0" tIns="0" bIns="0" anchor="t">
                          <a:noAutofit/>
                        </wps:bodyPr>
                      </wps:wsp>
                      <wps:wsp>
                        <wps:cNvSpPr txBox="1"/>
                        <wps:spPr>
                          <a:xfrm>
                            <a:off x="1551240" y="3990960"/>
                            <a:ext cx="230400" cy="12240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000000"/>
                                  <w:lang w:val="en-GB" w:bidi="ar-SA"/>
                                </w:rPr>
                                <w:t>2003</w:t>
                              </w:r>
                            </w:p>
                          </w:txbxContent>
                        </wps:txbx>
                        <wps:bodyPr wrap="square" lIns="0" rIns="0" tIns="0" bIns="0" anchor="t">
                          <a:noAutofit/>
                        </wps:bodyPr>
                      </wps:wsp>
                      <wps:wsp>
                        <wps:cNvSpPr txBox="1"/>
                        <wps:spPr>
                          <a:xfrm>
                            <a:off x="1946880" y="3990960"/>
                            <a:ext cx="230400" cy="12240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000000"/>
                                  <w:lang w:val="en-GB" w:bidi="ar-SA"/>
                                </w:rPr>
                                <w:t>2004</w:t>
                              </w:r>
                            </w:p>
                          </w:txbxContent>
                        </wps:txbx>
                        <wps:bodyPr wrap="square" lIns="0" rIns="0" tIns="0" bIns="0" anchor="t">
                          <a:noAutofit/>
                        </wps:bodyPr>
                      </wps:wsp>
                      <wps:wsp>
                        <wps:cNvPr id="66" name=""/>
                        <wps:cNvSpPr/>
                        <wps:spPr>
                          <a:xfrm>
                            <a:off x="3322440" y="1782360"/>
                            <a:ext cx="361800" cy="587520"/>
                          </a:xfrm>
                          <a:prstGeom prst="rect">
                            <a:avLst/>
                          </a:prstGeom>
                          <a:solidFill>
                            <a:srgbClr val="008000"/>
                          </a:solidFill>
                          <a:ln w="8280">
                            <a:solidFill>
                              <a:srgbClr val="000000"/>
                            </a:solidFill>
                            <a:miter/>
                          </a:ln>
                        </wps:spPr>
                        <wps:style>
                          <a:lnRef idx="0"/>
                          <a:fillRef idx="0"/>
                          <a:effectRef idx="0"/>
                          <a:fontRef idx="minor"/>
                        </wps:style>
                        <wps:bodyPr/>
                      </wps:wsp>
                      <wps:wsp>
                        <wps:cNvPr id="67" name=""/>
                        <wps:cNvSpPr/>
                        <wps:spPr>
                          <a:xfrm>
                            <a:off x="3785400" y="2075760"/>
                            <a:ext cx="361800" cy="294120"/>
                          </a:xfrm>
                          <a:prstGeom prst="rect">
                            <a:avLst/>
                          </a:prstGeom>
                          <a:solidFill>
                            <a:srgbClr val="008000"/>
                          </a:solidFill>
                          <a:ln w="8280">
                            <a:solidFill>
                              <a:srgbClr val="000000"/>
                            </a:solidFill>
                            <a:miter/>
                          </a:ln>
                        </wps:spPr>
                        <wps:style>
                          <a:lnRef idx="0"/>
                          <a:fillRef idx="0"/>
                          <a:effectRef idx="0"/>
                          <a:fontRef idx="minor"/>
                        </wps:style>
                        <wps:bodyPr/>
                      </wps:wsp>
                      <wps:wsp>
                        <wps:cNvPr id="68" name=""/>
                        <wps:cNvSpPr/>
                        <wps:spPr>
                          <a:xfrm>
                            <a:off x="4250160" y="2147040"/>
                            <a:ext cx="360000" cy="222840"/>
                          </a:xfrm>
                          <a:prstGeom prst="rect">
                            <a:avLst/>
                          </a:prstGeom>
                          <a:solidFill>
                            <a:srgbClr val="008000"/>
                          </a:solidFill>
                          <a:ln w="8280">
                            <a:solidFill>
                              <a:srgbClr val="000000"/>
                            </a:solidFill>
                            <a:miter/>
                          </a:ln>
                        </wps:spPr>
                        <wps:style>
                          <a:lnRef idx="0"/>
                          <a:fillRef idx="0"/>
                          <a:effectRef idx="0"/>
                          <a:fontRef idx="minor"/>
                        </wps:style>
                        <wps:bodyPr/>
                      </wps:wsp>
                      <wps:wsp>
                        <wps:cNvPr id="69" name=""/>
                        <wps:cNvSpPr/>
                        <wps:spPr>
                          <a:xfrm>
                            <a:off x="4713120" y="2223720"/>
                            <a:ext cx="353520" cy="146160"/>
                          </a:xfrm>
                          <a:prstGeom prst="rect">
                            <a:avLst/>
                          </a:prstGeom>
                          <a:solidFill>
                            <a:srgbClr val="008000"/>
                          </a:solidFill>
                          <a:ln w="8280">
                            <a:solidFill>
                              <a:srgbClr val="000000"/>
                            </a:solidFill>
                            <a:miter/>
                          </a:ln>
                        </wps:spPr>
                        <wps:style>
                          <a:lnRef idx="0"/>
                          <a:fillRef idx="0"/>
                          <a:effectRef idx="0"/>
                          <a:fontRef idx="minor"/>
                        </wps:style>
                        <wps:bodyPr/>
                      </wps:wsp>
                      <wps:wsp>
                        <wps:cNvPr id="70" name=""/>
                        <wps:cNvSpPr/>
                        <wps:spPr>
                          <a:xfrm>
                            <a:off x="5168160" y="2247120"/>
                            <a:ext cx="361800" cy="122400"/>
                          </a:xfrm>
                          <a:prstGeom prst="rect">
                            <a:avLst/>
                          </a:prstGeom>
                          <a:solidFill>
                            <a:srgbClr val="008000"/>
                          </a:solidFill>
                          <a:ln w="8280">
                            <a:solidFill>
                              <a:srgbClr val="000000"/>
                            </a:solidFill>
                            <a:miter/>
                          </a:ln>
                        </wps:spPr>
                        <wps:style>
                          <a:lnRef idx="0"/>
                          <a:fillRef idx="0"/>
                          <a:effectRef idx="0"/>
                          <a:fontRef idx="minor"/>
                        </wps:style>
                        <wps:bodyPr/>
                      </wps:wsp>
                      <wps:wsp>
                        <wps:cNvSpPr txBox="1"/>
                        <wps:spPr>
                          <a:xfrm>
                            <a:off x="3391560" y="1665720"/>
                            <a:ext cx="264240" cy="12240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000000"/>
                                  <w:lang w:val="en-GB" w:bidi="ar-SA"/>
                                </w:rPr>
                                <w:t>100%</w:t>
                              </w:r>
                            </w:p>
                          </w:txbxContent>
                        </wps:txbx>
                        <wps:bodyPr wrap="square" lIns="0" rIns="0" tIns="0" bIns="0" anchor="t">
                          <a:noAutofit/>
                        </wps:bodyPr>
                      </wps:wsp>
                      <wps:wsp>
                        <wps:cNvSpPr txBox="1"/>
                        <wps:spPr>
                          <a:xfrm>
                            <a:off x="3890520" y="1928520"/>
                            <a:ext cx="206280" cy="12240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000000"/>
                                  <w:lang w:val="en-GB" w:bidi="ar-SA"/>
                                </w:rPr>
                                <w:t>50%</w:t>
                              </w:r>
                            </w:p>
                          </w:txbxContent>
                        </wps:txbx>
                        <wps:bodyPr wrap="square" lIns="0" rIns="0" tIns="0" bIns="0" anchor="t">
                          <a:noAutofit/>
                        </wps:bodyPr>
                      </wps:wsp>
                      <wps:wsp>
                        <wps:cNvSpPr txBox="1"/>
                        <wps:spPr>
                          <a:xfrm>
                            <a:off x="4353480" y="1953720"/>
                            <a:ext cx="206280" cy="12240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000000"/>
                                  <w:lang w:val="en-GB" w:bidi="ar-SA"/>
                                </w:rPr>
                                <w:t>40%</w:t>
                              </w:r>
                            </w:p>
                          </w:txbxContent>
                        </wps:txbx>
                        <wps:bodyPr wrap="square" lIns="0" rIns="0" tIns="0" bIns="0" anchor="t">
                          <a:noAutofit/>
                        </wps:bodyPr>
                      </wps:wsp>
                      <wps:wsp>
                        <wps:cNvSpPr txBox="1"/>
                        <wps:spPr>
                          <a:xfrm>
                            <a:off x="4809960" y="2039760"/>
                            <a:ext cx="206280" cy="12240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000000"/>
                                  <w:lang w:val="en-GB" w:bidi="ar-SA"/>
                                </w:rPr>
                                <w:t>30%</w:t>
                              </w:r>
                            </w:p>
                          </w:txbxContent>
                        </wps:txbx>
                        <wps:bodyPr wrap="square" lIns="0" rIns="0" tIns="0" bIns="0" anchor="t">
                          <a:noAutofit/>
                        </wps:bodyPr>
                      </wps:wsp>
                      <wps:wsp>
                        <wps:cNvSpPr txBox="1"/>
                        <wps:spPr>
                          <a:xfrm>
                            <a:off x="5282640" y="2071440"/>
                            <a:ext cx="206280" cy="12240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000000"/>
                                  <w:lang w:val="en-GB" w:bidi="ar-SA"/>
                                </w:rPr>
                                <w:t>25%</w:t>
                              </w:r>
                            </w:p>
                          </w:txbxContent>
                        </wps:txbx>
                        <wps:bodyPr wrap="square" lIns="0" rIns="0" tIns="0" bIns="0" anchor="t">
                          <a:noAutofit/>
                        </wps:bodyPr>
                      </wps:wsp>
                      <wps:wsp>
                        <wps:cNvSpPr txBox="1"/>
                        <wps:spPr>
                          <a:xfrm>
                            <a:off x="3406680" y="2479680"/>
                            <a:ext cx="230400" cy="12240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000000"/>
                                  <w:lang w:val="en-GB" w:bidi="ar-SA"/>
                                </w:rPr>
                                <w:t>2000</w:t>
                              </w:r>
                            </w:p>
                          </w:txbxContent>
                        </wps:txbx>
                        <wps:bodyPr wrap="square" lIns="0" rIns="0" tIns="0" bIns="0" anchor="t">
                          <a:noAutofit/>
                        </wps:bodyPr>
                      </wps:wsp>
                      <wps:wsp>
                        <wps:cNvSpPr txBox="1"/>
                        <wps:spPr>
                          <a:xfrm>
                            <a:off x="3869640" y="2479680"/>
                            <a:ext cx="230400" cy="12240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000000"/>
                                  <w:lang w:val="en-GB" w:bidi="ar-SA"/>
                                </w:rPr>
                                <w:t>2001</w:t>
                              </w:r>
                            </w:p>
                          </w:txbxContent>
                        </wps:txbx>
                        <wps:bodyPr wrap="square" lIns="0" rIns="0" tIns="0" bIns="0" anchor="t">
                          <a:noAutofit/>
                        </wps:bodyPr>
                      </wps:wsp>
                      <wps:wsp>
                        <wps:cNvSpPr txBox="1"/>
                        <wps:spPr>
                          <a:xfrm>
                            <a:off x="4334400" y="2479680"/>
                            <a:ext cx="230400" cy="12240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000000"/>
                                  <w:lang w:val="en-GB" w:bidi="ar-SA"/>
                                </w:rPr>
                                <w:t>2002</w:t>
                              </w:r>
                            </w:p>
                          </w:txbxContent>
                        </wps:txbx>
                        <wps:bodyPr wrap="square" lIns="0" rIns="0" tIns="0" bIns="0" anchor="t">
                          <a:noAutofit/>
                        </wps:bodyPr>
                      </wps:wsp>
                      <wps:wsp>
                        <wps:cNvSpPr txBox="1"/>
                        <wps:spPr>
                          <a:xfrm>
                            <a:off x="4797360" y="2479680"/>
                            <a:ext cx="230400" cy="12240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000000"/>
                                  <w:lang w:val="en-GB" w:bidi="ar-SA"/>
                                </w:rPr>
                                <w:t>2003</w:t>
                              </w:r>
                            </w:p>
                          </w:txbxContent>
                        </wps:txbx>
                        <wps:bodyPr wrap="square" lIns="0" rIns="0" tIns="0" bIns="0" anchor="t">
                          <a:noAutofit/>
                        </wps:bodyPr>
                      </wps:wsp>
                      <wps:wsp>
                        <wps:cNvSpPr txBox="1"/>
                        <wps:spPr>
                          <a:xfrm>
                            <a:off x="5260320" y="2479680"/>
                            <a:ext cx="230400" cy="12240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000000"/>
                                  <w:lang w:val="en-GB" w:bidi="ar-SA"/>
                                </w:rPr>
                                <w:t>2004</w:t>
                              </w:r>
                            </w:p>
                          </w:txbxContent>
                        </wps:txbx>
                        <wps:bodyPr wrap="square" lIns="0" rIns="0" tIns="0" bIns="0" anchor="t">
                          <a:noAutofit/>
                        </wps:bodyPr>
                      </wps:wsp>
                      <wps:wsp>
                        <wps:cNvPr id="71" name=""/>
                        <wps:cNvSpPr/>
                        <wps:spPr>
                          <a:xfrm>
                            <a:off x="3676680" y="3876840"/>
                            <a:ext cx="403200" cy="38160"/>
                          </a:xfrm>
                          <a:prstGeom prst="rect">
                            <a:avLst/>
                          </a:prstGeom>
                          <a:solidFill>
                            <a:srgbClr val="00ffff"/>
                          </a:solidFill>
                          <a:ln w="9360">
                            <a:solidFill>
                              <a:srgbClr val="000000"/>
                            </a:solidFill>
                            <a:miter/>
                          </a:ln>
                        </wps:spPr>
                        <wps:style>
                          <a:lnRef idx="0"/>
                          <a:fillRef idx="0"/>
                          <a:effectRef idx="0"/>
                          <a:fontRef idx="minor"/>
                        </wps:style>
                        <wps:bodyPr/>
                      </wps:wsp>
                      <wps:wsp>
                        <wps:cNvPr id="72" name=""/>
                        <wps:cNvSpPr/>
                        <wps:spPr>
                          <a:xfrm>
                            <a:off x="4195440" y="3742560"/>
                            <a:ext cx="412920" cy="171360"/>
                          </a:xfrm>
                          <a:prstGeom prst="rect">
                            <a:avLst/>
                          </a:prstGeom>
                          <a:solidFill>
                            <a:srgbClr val="00ffff"/>
                          </a:solidFill>
                          <a:ln w="9360">
                            <a:solidFill>
                              <a:srgbClr val="000000"/>
                            </a:solidFill>
                            <a:miter/>
                          </a:ln>
                        </wps:spPr>
                        <wps:style>
                          <a:lnRef idx="0"/>
                          <a:fillRef idx="0"/>
                          <a:effectRef idx="0"/>
                          <a:fontRef idx="minor"/>
                        </wps:style>
                        <wps:bodyPr/>
                      </wps:wsp>
                      <wps:wsp>
                        <wps:cNvPr id="73" name=""/>
                        <wps:cNvSpPr/>
                        <wps:spPr>
                          <a:xfrm>
                            <a:off x="4724280" y="3494520"/>
                            <a:ext cx="403200" cy="420480"/>
                          </a:xfrm>
                          <a:prstGeom prst="rect">
                            <a:avLst/>
                          </a:prstGeom>
                          <a:solidFill>
                            <a:srgbClr val="00ffff"/>
                          </a:solidFill>
                          <a:ln w="9360">
                            <a:solidFill>
                              <a:srgbClr val="000000"/>
                            </a:solidFill>
                            <a:miter/>
                          </a:ln>
                        </wps:spPr>
                        <wps:style>
                          <a:lnRef idx="0"/>
                          <a:fillRef idx="0"/>
                          <a:effectRef idx="0"/>
                          <a:fontRef idx="minor"/>
                        </wps:style>
                        <wps:bodyPr/>
                      </wps:wsp>
                      <wps:wsp>
                        <wps:cNvPr id="74" name=""/>
                        <wps:cNvSpPr/>
                        <wps:spPr>
                          <a:xfrm>
                            <a:off x="5243040" y="3265200"/>
                            <a:ext cx="403200" cy="649440"/>
                          </a:xfrm>
                          <a:prstGeom prst="rect">
                            <a:avLst/>
                          </a:prstGeom>
                          <a:solidFill>
                            <a:srgbClr val="00ffff"/>
                          </a:solidFill>
                          <a:ln w="9360">
                            <a:solidFill>
                              <a:srgbClr val="000000"/>
                            </a:solidFill>
                            <a:miter/>
                          </a:ln>
                        </wps:spPr>
                        <wps:style>
                          <a:lnRef idx="0"/>
                          <a:fillRef idx="0"/>
                          <a:effectRef idx="0"/>
                          <a:fontRef idx="minor"/>
                        </wps:style>
                        <wps:bodyPr/>
                      </wps:wsp>
                      <wps:wsp>
                        <wps:cNvSpPr txBox="1"/>
                        <wps:spPr>
                          <a:xfrm>
                            <a:off x="3233880" y="3723120"/>
                            <a:ext cx="318600" cy="12240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000000"/>
                                  <w:lang w:val="en-GB" w:bidi="ar-SA"/>
                                </w:rPr>
                                <w:t>&lt;$0.01</w:t>
                              </w:r>
                            </w:p>
                          </w:txbxContent>
                        </wps:txbx>
                        <wps:bodyPr wrap="square" lIns="0" rIns="0" tIns="0" bIns="0" anchor="t">
                          <a:noAutofit/>
                        </wps:bodyPr>
                      </wps:wsp>
                      <wps:wsp>
                        <wps:cNvSpPr txBox="1"/>
                        <wps:spPr>
                          <a:xfrm>
                            <a:off x="3804120" y="3684960"/>
                            <a:ext cx="172800" cy="12240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000000"/>
                                  <w:lang w:val="en-GB" w:bidi="ar-SA"/>
                                </w:rPr>
                                <w:t>$30</w:t>
                              </w:r>
                            </w:p>
                          </w:txbxContent>
                        </wps:txbx>
                        <wps:bodyPr wrap="square" lIns="0" rIns="0" tIns="0" bIns="0" anchor="t">
                          <a:noAutofit/>
                        </wps:bodyPr>
                      </wps:wsp>
                      <wps:wsp>
                        <wps:cNvSpPr txBox="1"/>
                        <wps:spPr>
                          <a:xfrm>
                            <a:off x="4315320" y="3551040"/>
                            <a:ext cx="172800" cy="12240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000000"/>
                                  <w:lang w:val="en-GB" w:bidi="ar-SA"/>
                                </w:rPr>
                                <w:t>$50</w:t>
                              </w:r>
                            </w:p>
                          </w:txbxContent>
                        </wps:txbx>
                        <wps:bodyPr wrap="square" lIns="0" rIns="0" tIns="0" bIns="0" anchor="t">
                          <a:noAutofit/>
                        </wps:bodyPr>
                      </wps:wsp>
                      <wps:wsp>
                        <wps:cNvSpPr txBox="1"/>
                        <wps:spPr>
                          <a:xfrm>
                            <a:off x="4827960" y="3302640"/>
                            <a:ext cx="230400" cy="12240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000000"/>
                                  <w:lang w:val="en-GB" w:bidi="ar-SA"/>
                                </w:rPr>
                                <w:t>$126</w:t>
                              </w:r>
                            </w:p>
                          </w:txbxContent>
                        </wps:txbx>
                        <wps:bodyPr wrap="square" lIns="0" rIns="0" tIns="0" bIns="0" anchor="t">
                          <a:noAutofit/>
                        </wps:bodyPr>
                      </wps:wsp>
                      <wps:wsp>
                        <wps:cNvSpPr txBox="1"/>
                        <wps:spPr>
                          <a:xfrm>
                            <a:off x="5370840" y="3111480"/>
                            <a:ext cx="230400" cy="12240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000000"/>
                                  <w:lang w:val="en-GB" w:bidi="ar-SA"/>
                                </w:rPr>
                                <w:t>$252</w:t>
                              </w:r>
                            </w:p>
                          </w:txbxContent>
                        </wps:txbx>
                        <wps:bodyPr wrap="square" lIns="0" rIns="0" tIns="0" bIns="0" anchor="t">
                          <a:noAutofit/>
                        </wps:bodyPr>
                      </wps:wsp>
                      <wps:wsp>
                        <wps:cNvSpPr txBox="1"/>
                        <wps:spPr>
                          <a:xfrm>
                            <a:off x="3286800" y="4000680"/>
                            <a:ext cx="230400" cy="12240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000000"/>
                                  <w:lang w:val="en-GB" w:bidi="ar-SA"/>
                                </w:rPr>
                                <w:t>2000</w:t>
                              </w:r>
                            </w:p>
                          </w:txbxContent>
                        </wps:txbx>
                        <wps:bodyPr wrap="square" lIns="0" rIns="0" tIns="0" bIns="0" anchor="t">
                          <a:noAutofit/>
                        </wps:bodyPr>
                      </wps:wsp>
                      <wps:wsp>
                        <wps:cNvSpPr txBox="1"/>
                        <wps:spPr>
                          <a:xfrm>
                            <a:off x="3805560" y="4000680"/>
                            <a:ext cx="230400" cy="12240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000000"/>
                                  <w:lang w:val="en-GB" w:bidi="ar-SA"/>
                                </w:rPr>
                                <w:t>2001</w:t>
                              </w:r>
                            </w:p>
                          </w:txbxContent>
                        </wps:txbx>
                        <wps:bodyPr wrap="square" lIns="0" rIns="0" tIns="0" bIns="0" anchor="t">
                          <a:noAutofit/>
                        </wps:bodyPr>
                      </wps:wsp>
                      <wps:wsp>
                        <wps:cNvSpPr txBox="1"/>
                        <wps:spPr>
                          <a:xfrm>
                            <a:off x="4334400" y="4000680"/>
                            <a:ext cx="230400" cy="12240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000000"/>
                                  <w:lang w:val="en-GB" w:bidi="ar-SA"/>
                                </w:rPr>
                                <w:t>2002</w:t>
                              </w:r>
                            </w:p>
                          </w:txbxContent>
                        </wps:txbx>
                        <wps:bodyPr wrap="square" lIns="0" rIns="0" tIns="0" bIns="0" anchor="t">
                          <a:noAutofit/>
                        </wps:bodyPr>
                      </wps:wsp>
                      <wps:wsp>
                        <wps:cNvSpPr txBox="1"/>
                        <wps:spPr>
                          <a:xfrm>
                            <a:off x="4853160" y="4000680"/>
                            <a:ext cx="230400" cy="12240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000000"/>
                                  <w:lang w:val="en-GB" w:bidi="ar-SA"/>
                                </w:rPr>
                                <w:t>2003</w:t>
                              </w:r>
                            </w:p>
                          </w:txbxContent>
                        </wps:txbx>
                        <wps:bodyPr wrap="square" lIns="0" rIns="0" tIns="0" bIns="0" anchor="t">
                          <a:noAutofit/>
                        </wps:bodyPr>
                      </wps:wsp>
                      <wps:wsp>
                        <wps:cNvSpPr txBox="1"/>
                        <wps:spPr>
                          <a:xfrm>
                            <a:off x="5372280" y="4000680"/>
                            <a:ext cx="230400" cy="12240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000000"/>
                                  <w:lang w:val="en-GB" w:bidi="ar-SA"/>
                                </w:rPr>
                                <w:t>2004</w:t>
                              </w:r>
                            </w:p>
                          </w:txbxContent>
                        </wps:txbx>
                        <wps:bodyPr wrap="square" lIns="0" rIns="0" tIns="0" bIns="0" anchor="t">
                          <a:noAutofit/>
                        </wps:bodyPr>
                      </wps:wsp>
                      <wps:wsp>
                        <wps:cNvPr id="75" name=""/>
                        <wps:cNvSpPr/>
                        <wps:spPr>
                          <a:xfrm>
                            <a:off x="3820680" y="1038960"/>
                            <a:ext cx="326520" cy="28440"/>
                          </a:xfrm>
                          <a:prstGeom prst="rect">
                            <a:avLst/>
                          </a:prstGeom>
                          <a:solidFill>
                            <a:srgbClr val="800080"/>
                          </a:solidFill>
                          <a:ln w="9360">
                            <a:solidFill>
                              <a:srgbClr val="000000"/>
                            </a:solidFill>
                            <a:miter/>
                          </a:ln>
                        </wps:spPr>
                        <wps:style>
                          <a:lnRef idx="0"/>
                          <a:fillRef idx="0"/>
                          <a:effectRef idx="0"/>
                          <a:fontRef idx="minor"/>
                        </wps:style>
                        <wps:bodyPr/>
                      </wps:wsp>
                      <wps:wsp>
                        <wps:cNvPr id="76" name=""/>
                        <wps:cNvSpPr/>
                        <wps:spPr>
                          <a:xfrm>
                            <a:off x="4243680" y="923760"/>
                            <a:ext cx="326520" cy="142920"/>
                          </a:xfrm>
                          <a:prstGeom prst="rect">
                            <a:avLst/>
                          </a:prstGeom>
                          <a:solidFill>
                            <a:srgbClr val="800080"/>
                          </a:solidFill>
                          <a:ln w="9360">
                            <a:solidFill>
                              <a:srgbClr val="000000"/>
                            </a:solidFill>
                            <a:miter/>
                          </a:ln>
                        </wps:spPr>
                        <wps:style>
                          <a:lnRef idx="0"/>
                          <a:fillRef idx="0"/>
                          <a:effectRef idx="0"/>
                          <a:fontRef idx="minor"/>
                        </wps:style>
                        <wps:bodyPr/>
                      </wps:wsp>
                      <wps:wsp>
                        <wps:cNvPr id="77" name=""/>
                        <wps:cNvSpPr/>
                        <wps:spPr>
                          <a:xfrm>
                            <a:off x="4666680" y="723240"/>
                            <a:ext cx="316800" cy="343440"/>
                          </a:xfrm>
                          <a:prstGeom prst="rect">
                            <a:avLst/>
                          </a:prstGeom>
                          <a:solidFill>
                            <a:srgbClr val="800080"/>
                          </a:solidFill>
                          <a:ln w="9360">
                            <a:solidFill>
                              <a:srgbClr val="000000"/>
                            </a:solidFill>
                            <a:miter/>
                          </a:ln>
                        </wps:spPr>
                        <wps:style>
                          <a:lnRef idx="0"/>
                          <a:fillRef idx="0"/>
                          <a:effectRef idx="0"/>
                          <a:fontRef idx="minor"/>
                        </wps:style>
                        <wps:bodyPr/>
                      </wps:wsp>
                      <wps:wsp>
                        <wps:cNvPr id="78" name=""/>
                        <wps:cNvSpPr/>
                        <wps:spPr>
                          <a:xfrm>
                            <a:off x="5079960" y="532080"/>
                            <a:ext cx="326520" cy="534600"/>
                          </a:xfrm>
                          <a:prstGeom prst="rect">
                            <a:avLst/>
                          </a:prstGeom>
                          <a:solidFill>
                            <a:srgbClr val="800080"/>
                          </a:solidFill>
                          <a:ln w="9360">
                            <a:solidFill>
                              <a:srgbClr val="000000"/>
                            </a:solidFill>
                            <a:miter/>
                          </a:ln>
                        </wps:spPr>
                        <wps:style>
                          <a:lnRef idx="0"/>
                          <a:fillRef idx="0"/>
                          <a:effectRef idx="0"/>
                          <a:fontRef idx="minor"/>
                        </wps:style>
                        <wps:bodyPr/>
                      </wps:wsp>
                      <wps:wsp>
                        <wps:cNvSpPr txBox="1"/>
                        <wps:spPr>
                          <a:xfrm>
                            <a:off x="3422160" y="890280"/>
                            <a:ext cx="318600" cy="12240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000000"/>
                                  <w:lang w:val="en-GB" w:bidi="ar-SA"/>
                                </w:rPr>
                                <w:t>&lt;$0.01</w:t>
                              </w:r>
                            </w:p>
                          </w:txbxContent>
                        </wps:txbx>
                        <wps:bodyPr wrap="square" lIns="0" rIns="0" tIns="0" bIns="0" anchor="t">
                          <a:noAutofit/>
                        </wps:bodyPr>
                      </wps:wsp>
                      <wps:wsp>
                        <wps:cNvSpPr txBox="1"/>
                        <wps:spPr>
                          <a:xfrm>
                            <a:off x="3868560" y="861120"/>
                            <a:ext cx="259200" cy="12240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000000"/>
                                  <w:lang w:val="en-GB" w:bidi="ar-SA"/>
                                </w:rPr>
                                <w:t>$0.06</w:t>
                              </w:r>
                            </w:p>
                          </w:txbxContent>
                        </wps:txbx>
                        <wps:bodyPr wrap="square" lIns="0" rIns="0" tIns="0" bIns="0" anchor="t">
                          <a:noAutofit/>
                        </wps:bodyPr>
                      </wps:wsp>
                      <wps:wsp>
                        <wps:cNvSpPr txBox="1"/>
                        <wps:spPr>
                          <a:xfrm>
                            <a:off x="4277520" y="746640"/>
                            <a:ext cx="259200" cy="12240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000000"/>
                                  <w:lang w:val="en-GB" w:bidi="ar-SA"/>
                                </w:rPr>
                                <w:t>$0.13</w:t>
                              </w:r>
                            </w:p>
                          </w:txbxContent>
                        </wps:txbx>
                        <wps:bodyPr wrap="square" lIns="0" rIns="0" tIns="0" bIns="0" anchor="t">
                          <a:noAutofit/>
                        </wps:bodyPr>
                      </wps:wsp>
                      <wps:wsp>
                        <wps:cNvSpPr txBox="1"/>
                        <wps:spPr>
                          <a:xfrm>
                            <a:off x="4695120" y="546120"/>
                            <a:ext cx="259200" cy="12240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000000"/>
                                  <w:lang w:val="en-GB" w:bidi="ar-SA"/>
                                </w:rPr>
                                <w:t>$0.42</w:t>
                              </w:r>
                            </w:p>
                          </w:txbxContent>
                        </wps:txbx>
                        <wps:bodyPr wrap="square" lIns="0" rIns="0" tIns="0" bIns="0" anchor="t">
                          <a:noAutofit/>
                        </wps:bodyPr>
                      </wps:wsp>
                      <wps:wsp>
                        <wps:cNvSpPr txBox="1"/>
                        <wps:spPr>
                          <a:xfrm>
                            <a:off x="5118120" y="393120"/>
                            <a:ext cx="259200" cy="12240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000000"/>
                                  <w:lang w:val="en-GB" w:bidi="ar-SA"/>
                                </w:rPr>
                                <w:t>$1.01</w:t>
                              </w:r>
                            </w:p>
                          </w:txbxContent>
                        </wps:txbx>
                        <wps:bodyPr wrap="square" lIns="0" rIns="0" tIns="0" bIns="0" anchor="t">
                          <a:noAutofit/>
                        </wps:bodyPr>
                      </wps:wsp>
                      <wps:wsp>
                        <wps:cNvSpPr txBox="1"/>
                        <wps:spPr>
                          <a:xfrm>
                            <a:off x="3467880" y="1171440"/>
                            <a:ext cx="230400" cy="12240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000000"/>
                                  <w:lang w:val="en-GB" w:bidi="ar-SA"/>
                                </w:rPr>
                                <w:t>2000</w:t>
                              </w:r>
                            </w:p>
                          </w:txbxContent>
                        </wps:txbx>
                        <wps:bodyPr wrap="square" lIns="0" rIns="0" tIns="0" bIns="0" anchor="t">
                          <a:noAutofit/>
                        </wps:bodyPr>
                      </wps:wsp>
                      <wps:wsp>
                        <wps:cNvSpPr txBox="1"/>
                        <wps:spPr>
                          <a:xfrm>
                            <a:off x="3890520" y="1171440"/>
                            <a:ext cx="230400" cy="12240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000000"/>
                                  <w:lang w:val="en-GB" w:bidi="ar-SA"/>
                                </w:rPr>
                                <w:t>2001</w:t>
                              </w:r>
                            </w:p>
                          </w:txbxContent>
                        </wps:txbx>
                        <wps:bodyPr wrap="square" lIns="0" rIns="0" tIns="0" bIns="0" anchor="t">
                          <a:noAutofit/>
                        </wps:bodyPr>
                      </wps:wsp>
                      <wps:wsp>
                        <wps:cNvSpPr txBox="1"/>
                        <wps:spPr>
                          <a:xfrm>
                            <a:off x="4313520" y="1171440"/>
                            <a:ext cx="230400" cy="12240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000000"/>
                                  <w:lang w:val="en-GB" w:bidi="ar-SA"/>
                                </w:rPr>
                                <w:t>2002</w:t>
                              </w:r>
                            </w:p>
                          </w:txbxContent>
                        </wps:txbx>
                        <wps:bodyPr wrap="square" lIns="0" rIns="0" tIns="0" bIns="0" anchor="t">
                          <a:noAutofit/>
                        </wps:bodyPr>
                      </wps:wsp>
                      <wps:wsp>
                        <wps:cNvSpPr txBox="1"/>
                        <wps:spPr>
                          <a:xfrm>
                            <a:off x="4726800" y="1171440"/>
                            <a:ext cx="230400" cy="12240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000000"/>
                                  <w:lang w:val="en-GB" w:bidi="ar-SA"/>
                                </w:rPr>
                                <w:t>2003</w:t>
                              </w:r>
                            </w:p>
                          </w:txbxContent>
                        </wps:txbx>
                        <wps:bodyPr wrap="square" lIns="0" rIns="0" tIns="0" bIns="0" anchor="t">
                          <a:noAutofit/>
                        </wps:bodyPr>
                      </wps:wsp>
                      <wps:wsp>
                        <wps:cNvSpPr txBox="1"/>
                        <wps:spPr>
                          <a:xfrm>
                            <a:off x="5149800" y="1171440"/>
                            <a:ext cx="230400" cy="12240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000000"/>
                                  <w:lang w:val="en-GB" w:bidi="ar-SA"/>
                                </w:rPr>
                                <w:t>2004</w:t>
                              </w:r>
                            </w:p>
                          </w:txbxContent>
                        </wps:txbx>
                        <wps:bodyPr wrap="square" lIns="0" rIns="0" tIns="0" bIns="0" anchor="t">
                          <a:noAutofit/>
                        </wps:bodyPr>
                      </wps:wsp>
                      <wps:wsp>
                        <wps:cNvPr id="79" name=""/>
                        <wps:cNvSpPr/>
                        <wps:spPr>
                          <a:xfrm>
                            <a:off x="215280" y="923760"/>
                            <a:ext cx="328320" cy="198720"/>
                          </a:xfrm>
                          <a:prstGeom prst="rect">
                            <a:avLst/>
                          </a:prstGeom>
                          <a:solidFill>
                            <a:srgbClr val="ffff00"/>
                          </a:solidFill>
                          <a:ln w="6480">
                            <a:solidFill>
                              <a:srgbClr val="000000"/>
                            </a:solidFill>
                            <a:miter/>
                          </a:ln>
                        </wps:spPr>
                        <wps:style>
                          <a:lnRef idx="0"/>
                          <a:fillRef idx="0"/>
                          <a:effectRef idx="0"/>
                          <a:fontRef idx="minor"/>
                        </wps:style>
                        <wps:bodyPr/>
                      </wps:wsp>
                      <wps:wsp>
                        <wps:cNvPr id="80" name=""/>
                        <wps:cNvSpPr/>
                        <wps:spPr>
                          <a:xfrm>
                            <a:off x="638640" y="828720"/>
                            <a:ext cx="334800" cy="294120"/>
                          </a:xfrm>
                          <a:prstGeom prst="rect">
                            <a:avLst/>
                          </a:prstGeom>
                          <a:solidFill>
                            <a:srgbClr val="ffff00"/>
                          </a:solidFill>
                          <a:ln w="6480">
                            <a:solidFill>
                              <a:srgbClr val="000000"/>
                            </a:solidFill>
                            <a:miter/>
                          </a:ln>
                        </wps:spPr>
                        <wps:style>
                          <a:lnRef idx="0"/>
                          <a:fillRef idx="0"/>
                          <a:effectRef idx="0"/>
                          <a:fontRef idx="minor"/>
                        </wps:style>
                        <wps:bodyPr/>
                      </wps:wsp>
                      <wps:wsp>
                        <wps:cNvPr id="81" name=""/>
                        <wps:cNvSpPr/>
                        <wps:spPr>
                          <a:xfrm>
                            <a:off x="1071360" y="738000"/>
                            <a:ext cx="328320" cy="384840"/>
                          </a:xfrm>
                          <a:prstGeom prst="rect">
                            <a:avLst/>
                          </a:prstGeom>
                          <a:solidFill>
                            <a:srgbClr val="ffff00"/>
                          </a:solidFill>
                          <a:ln w="6480">
                            <a:solidFill>
                              <a:srgbClr val="000000"/>
                            </a:solidFill>
                            <a:miter/>
                          </a:ln>
                        </wps:spPr>
                        <wps:style>
                          <a:lnRef idx="0"/>
                          <a:fillRef idx="0"/>
                          <a:effectRef idx="0"/>
                          <a:fontRef idx="minor"/>
                        </wps:style>
                        <wps:bodyPr/>
                      </wps:wsp>
                      <wps:wsp>
                        <wps:cNvPr id="82" name=""/>
                        <wps:cNvSpPr/>
                        <wps:spPr>
                          <a:xfrm>
                            <a:off x="1496160" y="635760"/>
                            <a:ext cx="328320" cy="487080"/>
                          </a:xfrm>
                          <a:prstGeom prst="rect">
                            <a:avLst/>
                          </a:prstGeom>
                          <a:solidFill>
                            <a:srgbClr val="ffff00"/>
                          </a:solidFill>
                          <a:ln w="6480">
                            <a:solidFill>
                              <a:srgbClr val="000000"/>
                            </a:solidFill>
                            <a:miter/>
                          </a:ln>
                        </wps:spPr>
                        <wps:style>
                          <a:lnRef idx="0"/>
                          <a:fillRef idx="0"/>
                          <a:effectRef idx="0"/>
                          <a:fontRef idx="minor"/>
                        </wps:style>
                        <wps:bodyPr/>
                      </wps:wsp>
                      <wps:wsp>
                        <wps:cNvPr id="83" name=""/>
                        <wps:cNvSpPr/>
                        <wps:spPr>
                          <a:xfrm>
                            <a:off x="1922040" y="540360"/>
                            <a:ext cx="334800" cy="582120"/>
                          </a:xfrm>
                          <a:prstGeom prst="rect">
                            <a:avLst/>
                          </a:prstGeom>
                          <a:solidFill>
                            <a:srgbClr val="ffff00"/>
                          </a:solidFill>
                          <a:ln w="6480">
                            <a:solidFill>
                              <a:srgbClr val="000000"/>
                            </a:solidFill>
                            <a:miter/>
                          </a:ln>
                        </wps:spPr>
                        <wps:style>
                          <a:lnRef idx="0"/>
                          <a:fillRef idx="0"/>
                          <a:effectRef idx="0"/>
                          <a:fontRef idx="minor"/>
                        </wps:style>
                        <wps:bodyPr/>
                      </wps:wsp>
                      <wps:wsp>
                        <wps:cNvSpPr txBox="1"/>
                        <wps:spPr>
                          <a:xfrm>
                            <a:off x="301680" y="783000"/>
                            <a:ext cx="201240" cy="12240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000000"/>
                                  <w:lang w:val="en-GB" w:bidi="ar-SA"/>
                                </w:rPr>
                                <w:t>$7.9</w:t>
                              </w:r>
                            </w:p>
                          </w:txbxContent>
                        </wps:txbx>
                        <wps:bodyPr wrap="square" lIns="0" rIns="0" tIns="0" bIns="0" anchor="t">
                          <a:noAutofit/>
                        </wps:bodyPr>
                      </wps:wsp>
                      <wps:wsp>
                        <wps:cNvSpPr txBox="1"/>
                        <wps:spPr>
                          <a:xfrm>
                            <a:off x="290880" y="1217880"/>
                            <a:ext cx="230400" cy="12240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000000"/>
                                  <w:lang w:val="en-GB" w:bidi="ar-SA"/>
                                </w:rPr>
                                <w:t>2000</w:t>
                              </w:r>
                            </w:p>
                          </w:txbxContent>
                        </wps:txbx>
                        <wps:bodyPr wrap="square" lIns="0" rIns="0" tIns="0" bIns="0" anchor="t">
                          <a:noAutofit/>
                        </wps:bodyPr>
                      </wps:wsp>
                      <wps:wsp>
                        <wps:cNvSpPr txBox="1"/>
                        <wps:spPr>
                          <a:xfrm>
                            <a:off x="721440" y="1217880"/>
                            <a:ext cx="230400" cy="12240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000000"/>
                                  <w:lang w:val="en-GB" w:bidi="ar-SA"/>
                                </w:rPr>
                                <w:t>2001</w:t>
                              </w:r>
                            </w:p>
                          </w:txbxContent>
                        </wps:txbx>
                        <wps:bodyPr wrap="square" lIns="0" rIns="0" tIns="0" bIns="0" anchor="t">
                          <a:noAutofit/>
                        </wps:bodyPr>
                      </wps:wsp>
                      <wps:wsp>
                        <wps:cNvSpPr txBox="1"/>
                        <wps:spPr>
                          <a:xfrm>
                            <a:off x="1147320" y="1217880"/>
                            <a:ext cx="230400" cy="12240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000000"/>
                                  <w:lang w:val="en-GB" w:bidi="ar-SA"/>
                                </w:rPr>
                                <w:t>2002</w:t>
                              </w:r>
                            </w:p>
                          </w:txbxContent>
                        </wps:txbx>
                        <wps:bodyPr wrap="square" lIns="0" rIns="0" tIns="0" bIns="0" anchor="t">
                          <a:noAutofit/>
                        </wps:bodyPr>
                      </wps:wsp>
                      <wps:wsp>
                        <wps:cNvSpPr txBox="1"/>
                        <wps:spPr>
                          <a:xfrm>
                            <a:off x="1572120" y="1217880"/>
                            <a:ext cx="230400" cy="12240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000000"/>
                                  <w:lang w:val="en-GB" w:bidi="ar-SA"/>
                                </w:rPr>
                                <w:t>2003</w:t>
                              </w:r>
                            </w:p>
                          </w:txbxContent>
                        </wps:txbx>
                        <wps:bodyPr wrap="square" lIns="0" rIns="0" tIns="0" bIns="0" anchor="t">
                          <a:noAutofit/>
                        </wps:bodyPr>
                      </wps:wsp>
                      <wps:wsp>
                        <wps:cNvSpPr txBox="1"/>
                        <wps:spPr>
                          <a:xfrm>
                            <a:off x="2004840" y="1217880"/>
                            <a:ext cx="230400" cy="12240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000000"/>
                                  <w:lang w:val="en-GB" w:bidi="ar-SA"/>
                                </w:rPr>
                                <w:t>2004</w:t>
                              </w:r>
                            </w:p>
                          </w:txbxContent>
                        </wps:txbx>
                        <wps:bodyPr wrap="square" lIns="0" rIns="0" tIns="0" bIns="0" anchor="t">
                          <a:noAutofit/>
                        </wps:bodyPr>
                      </wps:wsp>
                      <wps:wsp>
                        <wps:cNvSpPr txBox="1"/>
                        <wps:spPr>
                          <a:xfrm>
                            <a:off x="0" y="0"/>
                            <a:ext cx="2702520" cy="1339200"/>
                          </a:xfrm>
                          <a:prstGeom prst="rect">
                            <a:avLst/>
                          </a:prstGeom>
                          <a:noFill/>
                          <a:ln w="9360">
                            <a:solidFill>
                              <a:srgbClr val="000000"/>
                            </a:solidFill>
                            <a:miter/>
                          </a:ln>
                        </wps:spPr>
                        <wps:txbx>
                          <w:txbxContent>
                            <w:p>
                              <w:pPr>
                                <w:overflowPunct w:val="false"/>
                                <w:autoSpaceDE w:val="false"/>
                                <w:bidi w:val="0"/>
                                <w:ind w:start="540" w:end="0" w:hanging="540"/>
                                <w:jc w:val="center"/>
                                <w:rPr/>
                              </w:pPr>
                              <w:r>
                                <w:rPr>
                                  <w:kern w:val="2"/>
                                  <w:sz w:val="20"/>
                                  <w:szCs w:val="20"/>
                                  <w:rFonts w:ascii="Times New Roman" w:hAnsi="Times New Roman" w:eastAsia="Times New Roman" w:cs="Times New Roman"/>
                                  <w:color w:val="000000"/>
                                  <w:lang w:val="en-GB" w:bidi="ar-SA"/>
                                </w:rPr>
                                <w:t>Credit Exposure Market</w:t>
                              </w:r>
                              <w:r>
                                <w:rPr>
                                  <w:kern w:val="2"/>
                                  <w:sz w:val="20"/>
                                  <w:szCs w:val="20"/>
                                  <w:vertAlign w:val="superscript"/>
                                  <w:rFonts w:ascii="Times New Roman" w:hAnsi="Times New Roman" w:eastAsia="Times New Roman" w:cs="Times New Roman"/>
                                  <w:color w:val="000000"/>
                                  <w:lang w:val="en-GB" w:bidi="ar-SA"/>
                                </w:rPr>
                                <w:t>1</w:t>
                              </w:r>
                            </w:p>
                            <w:p>
                              <w:pPr>
                                <w:overflowPunct w:val="false"/>
                                <w:autoSpaceDE w:val="false"/>
                                <w:bidi w:val="0"/>
                                <w:ind w:start="540" w:end="0" w:hanging="540"/>
                                <w:jc w:val="center"/>
                                <w:rPr/>
                              </w:pPr>
                              <w:r>
                                <w:rPr>
                                  <w:kern w:val="2"/>
                                  <w:sz w:val="20"/>
                                  <w:szCs w:val="20"/>
                                  <w:rFonts w:ascii="Times New Roman" w:hAnsi="Times New Roman" w:eastAsia="Times New Roman" w:cs="Times New Roman"/>
                                  <w:color w:val="000000"/>
                                  <w:lang w:val="en-GB" w:bidi="ar-SA"/>
                                </w:rPr>
                                <w:t>(US$ Trillions)</w:t>
                              </w:r>
                            </w:p>
                          </w:txbxContent>
                        </wps:txbx>
                        <wps:bodyPr wrap="square" tIns="91440" bIns="91440" anchor="t">
                          <a:noAutofit/>
                        </wps:bodyPr>
                      </wps:wsp>
                      <wps:wsp>
                        <wps:cNvSpPr txBox="1"/>
                        <wps:spPr>
                          <a:xfrm>
                            <a:off x="3119760" y="0"/>
                            <a:ext cx="2706840" cy="1339200"/>
                          </a:xfrm>
                          <a:prstGeom prst="rect">
                            <a:avLst/>
                          </a:prstGeom>
                          <a:noFill/>
                          <a:ln w="9360">
                            <a:solidFill>
                              <a:srgbClr val="000000"/>
                            </a:solidFill>
                            <a:miter/>
                          </a:ln>
                        </wps:spPr>
                        <wps:txbx>
                          <w:txbxContent>
                            <w:p>
                              <w:pPr>
                                <w:overflowPunct w:val="false"/>
                                <w:autoSpaceDE w:val="false"/>
                                <w:bidi w:val="0"/>
                                <w:ind w:start="540" w:end="0" w:hanging="540"/>
                                <w:jc w:val="center"/>
                                <w:rPr/>
                              </w:pPr>
                              <w:r>
                                <w:rPr>
                                  <w:kern w:val="2"/>
                                  <w:sz w:val="20"/>
                                  <w:szCs w:val="20"/>
                                  <w:rFonts w:ascii="Times New Roman" w:hAnsi="Times New Roman" w:eastAsia="Times New Roman" w:cs="Times New Roman"/>
                                  <w:color w:val="000000"/>
                                  <w:lang w:val="en-GB" w:bidi="ar-SA"/>
                                </w:rPr>
                                <w:t>Potential FBPDBS Market</w:t>
                              </w:r>
                            </w:p>
                            <w:p>
                              <w:pPr>
                                <w:overflowPunct w:val="false"/>
                                <w:autoSpaceDE w:val="false"/>
                                <w:bidi w:val="0"/>
                                <w:ind w:start="540" w:end="0" w:hanging="540"/>
                                <w:jc w:val="center"/>
                                <w:rPr/>
                              </w:pPr>
                              <w:r>
                                <w:rPr>
                                  <w:kern w:val="2"/>
                                  <w:sz w:val="20"/>
                                  <w:szCs w:val="20"/>
                                  <w:rFonts w:ascii="Times New Roman" w:hAnsi="Times New Roman" w:eastAsia="Times New Roman" w:cs="Times New Roman"/>
                                  <w:color w:val="000000"/>
                                  <w:lang w:val="en-GB" w:bidi="ar-SA"/>
                                </w:rPr>
                                <w:t>(US$ Trillions)</w:t>
                              </w:r>
                            </w:p>
                          </w:txbxContent>
                        </wps:txbx>
                        <wps:bodyPr wrap="square" tIns="91440" bIns="91440" anchor="t">
                          <a:noAutofit/>
                        </wps:bodyPr>
                      </wps:wsp>
                      <wps:wsp>
                        <wps:cNvCnPr/>
                        <wps:spPr>
                          <a:xfrm flipV="1" rot="10800000">
                            <a:off x="2710800" y="668160"/>
                            <a:ext cx="409320" cy="2807280"/>
                          </a:xfrm>
                          <a:prstGeom prst="bentConnector3">
                            <a:avLst>
                              <a:gd name="adj1" fmla="val 49647"/>
                            </a:avLst>
                          </a:prstGeom>
                          <a:ln w="28440">
                            <a:solidFill>
                              <a:srgbClr val="000000"/>
                            </a:solidFill>
                            <a:miter/>
                          </a:ln>
                        </wps:spPr>
                        <wps:bodyPr/>
                      </wps:wsp>
                      <wps:wsp>
                        <wps:cNvCnPr/>
                        <wps:spPr>
                          <a:xfrm flipV="1" rot="10800000">
                            <a:off x="2701440" y="668160"/>
                            <a:ext cx="419040" cy="1391040"/>
                          </a:xfrm>
                          <a:prstGeom prst="bentConnector3">
                            <a:avLst>
                              <a:gd name="adj1" fmla="val 49785"/>
                            </a:avLst>
                          </a:prstGeom>
                          <a:ln w="28440">
                            <a:solidFill>
                              <a:srgbClr val="000000"/>
                            </a:solidFill>
                            <a:miter/>
                          </a:ln>
                        </wps:spPr>
                        <wps:bodyPr/>
                      </wps:wsp>
                      <wps:wsp>
                        <wps:cNvCnPr/>
                        <wps:spPr>
                          <a:xfrm>
                            <a:off x="2702520" y="669960"/>
                            <a:ext cx="419040" cy="1440"/>
                          </a:xfrm>
                          <a:prstGeom prst="straightConnector1">
                            <a:avLst/>
                          </a:prstGeom>
                          <a:ln w="28440">
                            <a:solidFill>
                              <a:srgbClr val="000000"/>
                            </a:solidFill>
                            <a:miter/>
                          </a:ln>
                        </wps:spPr>
                        <wps:bodyPr/>
                      </wps:wsp>
                      <wpg:grpSp>
                        <wpg:cNvGrpSpPr/>
                        <wpg:grpSpPr>
                          <a:xfrm>
                            <a:off x="0" y="1389960"/>
                            <a:ext cx="2701440" cy="1338120"/>
                          </a:xfrm>
                        </wpg:grpSpPr>
                        <wps:wsp>
                          <wps:cNvPr id="84" name=""/>
                          <wps:cNvSpPr/>
                          <wps:spPr>
                            <a:xfrm>
                              <a:off x="675720" y="1042560"/>
                              <a:ext cx="307440" cy="85680"/>
                            </a:xfrm>
                            <a:prstGeom prst="rect">
                              <a:avLst/>
                            </a:prstGeom>
                            <a:solidFill>
                              <a:srgbClr val="0000ff"/>
                            </a:solidFill>
                            <a:ln w="9360">
                              <a:solidFill>
                                <a:srgbClr val="000000"/>
                              </a:solidFill>
                              <a:miter/>
                            </a:ln>
                          </wps:spPr>
                          <wps:style>
                            <a:lnRef idx="0"/>
                            <a:fillRef idx="0"/>
                            <a:effectRef idx="0"/>
                            <a:fontRef idx="minor"/>
                          </wps:style>
                          <wps:bodyPr/>
                        </wps:wsp>
                        <wps:wsp>
                          <wps:cNvPr id="85" name=""/>
                          <wps:cNvSpPr/>
                          <wps:spPr>
                            <a:xfrm>
                              <a:off x="1069200" y="784800"/>
                              <a:ext cx="316800" cy="343440"/>
                            </a:xfrm>
                            <a:prstGeom prst="rect">
                              <a:avLst/>
                            </a:prstGeom>
                            <a:solidFill>
                              <a:srgbClr val="0000ff"/>
                            </a:solidFill>
                            <a:ln w="9360">
                              <a:solidFill>
                                <a:srgbClr val="000000"/>
                              </a:solidFill>
                              <a:miter/>
                            </a:ln>
                          </wps:spPr>
                          <wps:style>
                            <a:lnRef idx="0"/>
                            <a:fillRef idx="0"/>
                            <a:effectRef idx="0"/>
                            <a:fontRef idx="minor"/>
                          </wps:style>
                          <wps:bodyPr/>
                        </wps:wsp>
                        <wps:wsp>
                          <wps:cNvPr id="86" name=""/>
                          <wps:cNvSpPr/>
                          <wps:spPr>
                            <a:xfrm>
                              <a:off x="1473120" y="488880"/>
                              <a:ext cx="307440" cy="639360"/>
                            </a:xfrm>
                            <a:prstGeom prst="rect">
                              <a:avLst/>
                            </a:prstGeom>
                            <a:solidFill>
                              <a:srgbClr val="0000ff"/>
                            </a:solidFill>
                            <a:ln w="9360">
                              <a:solidFill>
                                <a:srgbClr val="000000"/>
                              </a:solidFill>
                              <a:miter/>
                            </a:ln>
                          </wps:spPr>
                          <wps:style>
                            <a:lnRef idx="0"/>
                            <a:fillRef idx="0"/>
                            <a:effectRef idx="0"/>
                            <a:fontRef idx="minor"/>
                          </wps:style>
                          <wps:bodyPr/>
                        </wps:wsp>
                        <wps:wsp>
                          <wps:cNvPr id="87" name=""/>
                          <wps:cNvSpPr/>
                          <wps:spPr>
                            <a:xfrm>
                              <a:off x="1866960" y="364680"/>
                              <a:ext cx="316800" cy="763200"/>
                            </a:xfrm>
                            <a:prstGeom prst="rect">
                              <a:avLst/>
                            </a:prstGeom>
                            <a:solidFill>
                              <a:srgbClr val="0000ff"/>
                            </a:solidFill>
                            <a:ln w="9360">
                              <a:solidFill>
                                <a:srgbClr val="000000"/>
                              </a:solidFill>
                              <a:miter/>
                            </a:ln>
                          </wps:spPr>
                          <wps:style>
                            <a:lnRef idx="0"/>
                            <a:fillRef idx="0"/>
                            <a:effectRef idx="0"/>
                            <a:fontRef idx="minor"/>
                          </wps:style>
                          <wps:bodyPr/>
                        </wps:wsp>
                        <wps:wsp>
                          <wps:cNvSpPr txBox="1"/>
                          <wps:spPr>
                            <a:xfrm>
                              <a:off x="253440" y="937440"/>
                              <a:ext cx="438840" cy="12204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000000"/>
                                    <w:lang w:val="en-GB" w:bidi="ar-SA"/>
                                  </w:rPr>
                                  <w:t>&lt; 0.001%</w:t>
                                </w:r>
                              </w:p>
                            </w:txbxContent>
                          </wps:txbx>
                          <wps:bodyPr wrap="square" lIns="0" rIns="0" tIns="0" bIns="0" anchor="t">
                            <a:noAutofit/>
                          </wps:bodyPr>
                        </wps:wsp>
                        <wps:wsp>
                          <wps:cNvSpPr txBox="1"/>
                          <wps:spPr>
                            <a:xfrm>
                              <a:off x="729000" y="851760"/>
                              <a:ext cx="292680" cy="12204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000000"/>
                                    <w:lang w:val="en-GB" w:bidi="ar-SA"/>
                                  </w:rPr>
                                  <w:t>0.75%</w:t>
                                </w:r>
                              </w:p>
                            </w:txbxContent>
                          </wps:txbx>
                          <wps:bodyPr wrap="square" lIns="0" rIns="0" tIns="0" bIns="0" anchor="t">
                            <a:noAutofit/>
                          </wps:bodyPr>
                        </wps:wsp>
                        <wps:wsp>
                          <wps:cNvSpPr txBox="1"/>
                          <wps:spPr>
                            <a:xfrm>
                              <a:off x="1123200" y="593640"/>
                              <a:ext cx="292680" cy="12204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000000"/>
                                    <w:lang w:val="en-GB" w:bidi="ar-SA"/>
                                  </w:rPr>
                                  <w:t>1.25%</w:t>
                                </w:r>
                              </w:p>
                            </w:txbxContent>
                          </wps:txbx>
                          <wps:bodyPr wrap="square" lIns="0" rIns="0" tIns="0" bIns="0" anchor="t">
                            <a:noAutofit/>
                          </wps:bodyPr>
                        </wps:wsp>
                        <wps:wsp>
                          <wps:cNvSpPr txBox="1"/>
                          <wps:spPr>
                            <a:xfrm>
                              <a:off x="1531800" y="297720"/>
                              <a:ext cx="292680" cy="12204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000000"/>
                                    <w:lang w:val="en-GB" w:bidi="ar-SA"/>
                                  </w:rPr>
                                  <w:t>3.25%</w:t>
                                </w:r>
                              </w:p>
                            </w:txbxContent>
                          </wps:txbx>
                          <wps:bodyPr wrap="square" lIns="0" rIns="0" tIns="0" bIns="0" anchor="t">
                            <a:noAutofit/>
                          </wps:bodyPr>
                        </wps:wsp>
                        <wps:wsp>
                          <wps:cNvSpPr txBox="1"/>
                          <wps:spPr>
                            <a:xfrm>
                              <a:off x="1955160" y="212040"/>
                              <a:ext cx="235080" cy="12204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000000"/>
                                    <w:lang w:val="en-GB" w:bidi="ar-SA"/>
                                  </w:rPr>
                                  <w:t>6.0%</w:t>
                                </w:r>
                              </w:p>
                            </w:txbxContent>
                          </wps:txbx>
                          <wps:bodyPr wrap="square" lIns="0" rIns="0" tIns="0" bIns="0" anchor="t">
                            <a:noAutofit/>
                          </wps:bodyPr>
                        </wps:wsp>
                        <wps:wsp>
                          <wps:cNvSpPr txBox="1"/>
                          <wps:spPr>
                            <a:xfrm>
                              <a:off x="362520" y="1214640"/>
                              <a:ext cx="230400" cy="12204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000000"/>
                                    <w:lang w:val="en-GB" w:bidi="ar-SA"/>
                                  </w:rPr>
                                  <w:t>2000</w:t>
                                </w:r>
                              </w:p>
                            </w:txbxContent>
                          </wps:txbx>
                          <wps:bodyPr wrap="square" lIns="0" rIns="0" tIns="0" bIns="0" anchor="t">
                            <a:noAutofit/>
                          </wps:bodyPr>
                        </wps:wsp>
                        <wps:wsp>
                          <wps:cNvSpPr txBox="1"/>
                          <wps:spPr>
                            <a:xfrm>
                              <a:off x="756360" y="1214640"/>
                              <a:ext cx="230400" cy="12204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000000"/>
                                    <w:lang w:val="en-GB" w:bidi="ar-SA"/>
                                  </w:rPr>
                                  <w:t>2001</w:t>
                                </w:r>
                              </w:p>
                            </w:txbxContent>
                          </wps:txbx>
                          <wps:bodyPr wrap="square" lIns="0" rIns="0" tIns="0" bIns="0" anchor="t">
                            <a:noAutofit/>
                          </wps:bodyPr>
                        </wps:wsp>
                        <wps:wsp>
                          <wps:cNvSpPr txBox="1"/>
                          <wps:spPr>
                            <a:xfrm>
                              <a:off x="1160280" y="1214640"/>
                              <a:ext cx="230400" cy="12204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000000"/>
                                    <w:lang w:val="en-GB" w:bidi="ar-SA"/>
                                  </w:rPr>
                                  <w:t>2002</w:t>
                                </w:r>
                              </w:p>
                            </w:txbxContent>
                          </wps:txbx>
                          <wps:bodyPr wrap="square" lIns="0" rIns="0" tIns="0" bIns="0" anchor="t">
                            <a:noAutofit/>
                          </wps:bodyPr>
                        </wps:wsp>
                        <wps:wsp>
                          <wps:cNvSpPr txBox="1"/>
                          <wps:spPr>
                            <a:xfrm>
                              <a:off x="1553760" y="1214640"/>
                              <a:ext cx="230400" cy="12204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000000"/>
                                    <w:lang w:val="en-GB" w:bidi="ar-SA"/>
                                  </w:rPr>
                                  <w:t>2003</w:t>
                                </w:r>
                              </w:p>
                            </w:txbxContent>
                          </wps:txbx>
                          <wps:bodyPr wrap="square" lIns="0" rIns="0" tIns="0" bIns="0" anchor="t">
                            <a:noAutofit/>
                          </wps:bodyPr>
                        </wps:wsp>
                        <wps:wsp>
                          <wps:cNvSpPr txBox="1"/>
                          <wps:spPr>
                            <a:xfrm>
                              <a:off x="1957680" y="1214640"/>
                              <a:ext cx="230400" cy="12204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000000"/>
                                    <w:lang w:val="en-GB" w:bidi="ar-SA"/>
                                  </w:rPr>
                                  <w:t>2004</w:t>
                                </w:r>
                              </w:p>
                            </w:txbxContent>
                          </wps:txbx>
                          <wps:bodyPr wrap="square" lIns="0" rIns="0" tIns="0" bIns="0" anchor="t">
                            <a:noAutofit/>
                          </wps:bodyPr>
                        </wps:wsp>
                        <wps:wsp>
                          <wps:cNvSpPr txBox="1"/>
                          <wps:spPr>
                            <a:xfrm>
                              <a:off x="0" y="0"/>
                              <a:ext cx="2701440" cy="1338120"/>
                            </a:xfrm>
                            <a:prstGeom prst="rect">
                              <a:avLst/>
                            </a:prstGeom>
                            <a:noFill/>
                            <a:ln w="9360">
                              <a:solidFill>
                                <a:srgbClr val="000000"/>
                              </a:solidFill>
                              <a:miter/>
                            </a:ln>
                          </wps:spPr>
                          <wps:txbx>
                            <w:txbxContent>
                              <w:p>
                                <w:pPr>
                                  <w:overflowPunct w:val="false"/>
                                  <w:autoSpaceDE w:val="false"/>
                                  <w:bidi w:val="0"/>
                                  <w:jc w:val="center"/>
                                  <w:rPr/>
                                </w:pPr>
                                <w:r>
                                  <w:rPr>
                                    <w:kern w:val="2"/>
                                    <w:sz w:val="20"/>
                                    <w:szCs w:val="20"/>
                                    <w:rFonts w:ascii="Times New Roman" w:hAnsi="Times New Roman" w:eastAsia="Times New Roman" w:cs="Times New Roman"/>
                                    <w:color w:val="000000"/>
                                    <w:lang w:val="en-GB" w:bidi="ar-SA"/>
                                  </w:rPr>
                                  <w:t>Share Intermediated</w:t>
                                </w:r>
                                <w:r>
                                  <w:rPr>
                                    <w:kern w:val="2"/>
                                    <w:sz w:val="20"/>
                                    <w:szCs w:val="20"/>
                                    <w:vertAlign w:val="superscript"/>
                                    <w:rFonts w:ascii="Times New Roman" w:hAnsi="Times New Roman" w:eastAsia="Times New Roman" w:cs="Times New Roman"/>
                                    <w:color w:val="000000"/>
                                    <w:lang w:val="en-GB" w:bidi="ar-SA"/>
                                  </w:rPr>
                                  <w:t>2</w:t>
                                </w:r>
                              </w:p>
                            </w:txbxContent>
                          </wps:txbx>
                          <wps:bodyPr wrap="square" tIns="91440" bIns="91440" anchor="t">
                            <a:noAutofit/>
                          </wps:bodyPr>
                        </wps:wsp>
                      </wpg:grpSp>
                      <wps:wsp>
                        <wps:cNvSpPr txBox="1"/>
                        <wps:spPr>
                          <a:xfrm>
                            <a:off x="10080" y="2808000"/>
                            <a:ext cx="2702520" cy="1337400"/>
                          </a:xfrm>
                          <a:prstGeom prst="rect">
                            <a:avLst/>
                          </a:prstGeom>
                          <a:noFill/>
                          <a:ln w="9360">
                            <a:solidFill>
                              <a:srgbClr val="000000"/>
                            </a:solidFill>
                            <a:miter/>
                          </a:ln>
                        </wps:spPr>
                        <wps:txbx>
                          <w:txbxContent>
                            <w:p>
                              <w:pPr>
                                <w:overflowPunct w:val="false"/>
                                <w:autoSpaceDE w:val="false"/>
                                <w:bidi w:val="0"/>
                                <w:jc w:val="center"/>
                                <w:rPr/>
                              </w:pPr>
                              <w:r>
                                <w:rPr>
                                  <w:kern w:val="2"/>
                                  <w:sz w:val="20"/>
                                  <w:szCs w:val="20"/>
                                  <w:rFonts w:ascii="Times New Roman" w:hAnsi="Times New Roman" w:eastAsia="Times New Roman" w:cs="Times New Roman"/>
                                  <w:color w:val="000000"/>
                                  <w:lang w:val="en-GB" w:bidi="ar-SA"/>
                                </w:rPr>
                                <w:t>Transaction Velocity</w:t>
                              </w:r>
                              <w:r>
                                <w:rPr>
                                  <w:kern w:val="2"/>
                                  <w:sz w:val="20"/>
                                  <w:szCs w:val="20"/>
                                  <w:vertAlign w:val="superscript"/>
                                  <w:rFonts w:ascii="Times New Roman" w:hAnsi="Times New Roman" w:eastAsia="Times New Roman" w:cs="Times New Roman"/>
                                  <w:color w:val="000000"/>
                                  <w:lang w:val="en-GB" w:bidi="ar-SA"/>
                                </w:rPr>
                                <w:t>3</w:t>
                              </w:r>
                            </w:p>
                            <w:p>
                              <w:pPr>
                                <w:overflowPunct w:val="false"/>
                                <w:autoSpaceDE w:val="false"/>
                                <w:bidi w:val="0"/>
                                <w:jc w:val="center"/>
                                <w:rPr/>
                              </w:pPr>
                              <w:r>
                                <w:rPr>
                                  <w:kern w:val="2"/>
                                  <w:sz w:val="20"/>
                                  <w:szCs w:val="20"/>
                                  <w:rFonts w:ascii="Times New Roman" w:hAnsi="Times New Roman" w:eastAsia="Times New Roman" w:cs="Times New Roman"/>
                                  <w:color w:val="000000"/>
                                  <w:lang w:val="en-GB" w:bidi="ar-SA"/>
                                </w:rPr>
                                <w:t>(Ratio)</w:t>
                              </w:r>
                            </w:p>
                          </w:txbxContent>
                        </wps:txbx>
                        <wps:bodyPr wrap="square" tIns="91440" bIns="91440" anchor="t">
                          <a:noAutofit/>
                        </wps:bodyPr>
                      </wps:wsp>
                      <wps:wsp>
                        <wps:cNvSpPr txBox="1"/>
                        <wps:spPr>
                          <a:xfrm>
                            <a:off x="3119760" y="1389960"/>
                            <a:ext cx="2706840" cy="1339200"/>
                          </a:xfrm>
                          <a:prstGeom prst="rect">
                            <a:avLst/>
                          </a:prstGeom>
                          <a:noFill/>
                          <a:ln w="9360">
                            <a:solidFill>
                              <a:srgbClr val="000000"/>
                            </a:solidFill>
                            <a:miter/>
                          </a:ln>
                        </wps:spPr>
                        <wps:txbx>
                          <w:txbxContent>
                            <w:p>
                              <w:pPr>
                                <w:overflowPunct w:val="false"/>
                                <w:autoSpaceDE w:val="false"/>
                                <w:bidi w:val="0"/>
                                <w:jc w:val="center"/>
                                <w:rPr/>
                              </w:pPr>
                              <w:r>
                                <w:rPr>
                                  <w:kern w:val="2"/>
                                  <w:sz w:val="20"/>
                                  <w:szCs w:val="20"/>
                                  <w:rFonts w:ascii="Times New Roman" w:hAnsi="Times New Roman" w:eastAsia="Times New Roman" w:cs="Times New Roman"/>
                                  <w:color w:val="000000"/>
                                  <w:lang w:val="en-GB" w:bidi="ar-SA"/>
                                </w:rPr>
                                <w:t>Enron Credit Market Share</w:t>
                              </w:r>
                            </w:p>
                          </w:txbxContent>
                        </wps:txbx>
                        <wps:bodyPr wrap="square" tIns="91440" bIns="91440" anchor="t">
                          <a:noAutofit/>
                        </wps:bodyPr>
                      </wps:wsp>
                      <wps:wsp>
                        <wps:cNvSpPr txBox="1"/>
                        <wps:spPr>
                          <a:xfrm>
                            <a:off x="3119760" y="2808000"/>
                            <a:ext cx="2706840" cy="1337400"/>
                          </a:xfrm>
                          <a:prstGeom prst="rect">
                            <a:avLst/>
                          </a:prstGeom>
                          <a:noFill/>
                          <a:ln w="9360">
                            <a:solidFill>
                              <a:srgbClr val="000000"/>
                            </a:solidFill>
                            <a:miter/>
                          </a:ln>
                        </wps:spPr>
                        <wps:bodyPr/>
                      </wps:wsp>
                      <wps:wsp>
                        <wps:cNvSpPr txBox="1"/>
                        <wps:spPr>
                          <a:xfrm>
                            <a:off x="3193560" y="2769840"/>
                            <a:ext cx="2479680" cy="414000"/>
                          </a:xfrm>
                          <a:prstGeom prst="rect">
                            <a:avLst/>
                          </a:prstGeom>
                          <a:noFill/>
                          <a:ln w="0">
                            <a:noFill/>
                          </a:ln>
                        </wps:spPr>
                        <wps:txbx>
                          <w:txbxContent>
                            <w:p>
                              <w:pPr>
                                <w:overflowPunct w:val="false"/>
                                <w:autoSpaceDE w:val="false"/>
                                <w:bidi w:val="0"/>
                                <w:jc w:val="center"/>
                                <w:rPr/>
                              </w:pPr>
                              <w:r>
                                <w:rPr>
                                  <w:kern w:val="2"/>
                                  <w:sz w:val="20"/>
                                  <w:szCs w:val="20"/>
                                  <w:rFonts w:ascii="Times New Roman" w:hAnsi="Times New Roman" w:eastAsia="Times New Roman" w:cs="Times New Roman"/>
                                  <w:color w:val="000000"/>
                                  <w:lang w:val="en-GB" w:bidi="ar-SA"/>
                                </w:rPr>
                                <w:t>Enron Credit Notional Volume</w:t>
                              </w:r>
                            </w:p>
                            <w:p>
                              <w:pPr>
                                <w:overflowPunct w:val="false"/>
                                <w:autoSpaceDE w:val="false"/>
                                <w:bidi w:val="0"/>
                                <w:jc w:val="center"/>
                                <w:rPr/>
                              </w:pPr>
                              <w:r>
                                <w:rPr>
                                  <w:kern w:val="2"/>
                                  <w:sz w:val="20"/>
                                  <w:szCs w:val="20"/>
                                  <w:rFonts w:ascii="Times New Roman" w:hAnsi="Times New Roman" w:eastAsia="Times New Roman" w:cs="Times New Roman"/>
                                  <w:color w:val="000000"/>
                                  <w:lang w:val="en-GB" w:bidi="ar-SA"/>
                                </w:rPr>
                                <w:t>(US$ Billions)</w:t>
                              </w:r>
                            </w:p>
                          </w:txbxContent>
                        </wps:txbx>
                        <wps:bodyPr wrap="square" anchor="ctr">
                          <a:noAutofit/>
                        </wps:bodyPr>
                      </wps:wsp>
                      <wps:wsp>
                        <wps:cNvSpPr txBox="1"/>
                        <wps:spPr>
                          <a:xfrm>
                            <a:off x="695880" y="673200"/>
                            <a:ext cx="201240" cy="12240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000000"/>
                                  <w:lang w:val="en-GB" w:bidi="ar-SA"/>
                                </w:rPr>
                                <w:t>$8.1</w:t>
                              </w:r>
                            </w:p>
                          </w:txbxContent>
                        </wps:txbx>
                        <wps:bodyPr wrap="square" lIns="0" rIns="0" tIns="0" bIns="0" anchor="t">
                          <a:noAutofit/>
                        </wps:bodyPr>
                      </wps:wsp>
                      <wps:wsp>
                        <wps:cNvSpPr txBox="1"/>
                        <wps:spPr>
                          <a:xfrm>
                            <a:off x="1127160" y="590400"/>
                            <a:ext cx="201240" cy="12240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000000"/>
                                  <w:lang w:val="en-GB" w:bidi="ar-SA"/>
                                </w:rPr>
                                <w:t>$8.4</w:t>
                              </w:r>
                            </w:p>
                          </w:txbxContent>
                        </wps:txbx>
                        <wps:bodyPr wrap="square" lIns="0" rIns="0" tIns="0" bIns="0" anchor="t">
                          <a:noAutofit/>
                        </wps:bodyPr>
                      </wps:wsp>
                      <wps:wsp>
                        <wps:cNvSpPr txBox="1"/>
                        <wps:spPr>
                          <a:xfrm>
                            <a:off x="1569240" y="502920"/>
                            <a:ext cx="201240" cy="12240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000000"/>
                                  <w:lang w:val="en-GB" w:bidi="ar-SA"/>
                                </w:rPr>
                                <w:t>$8.6</w:t>
                              </w:r>
                            </w:p>
                          </w:txbxContent>
                        </wps:txbx>
                        <wps:bodyPr wrap="square" lIns="0" rIns="0" tIns="0" bIns="0" anchor="t">
                          <a:noAutofit/>
                        </wps:bodyPr>
                      </wps:wsp>
                      <wps:wsp>
                        <wps:cNvSpPr txBox="1"/>
                        <wps:spPr>
                          <a:xfrm>
                            <a:off x="1979280" y="399240"/>
                            <a:ext cx="201240" cy="12240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000000"/>
                                  <w:lang w:val="en-GB" w:bidi="ar-SA"/>
                                </w:rPr>
                                <w:t>$8.9</w:t>
                              </w:r>
                            </w:p>
                          </w:txbxContent>
                        </wps:txbx>
                        <wps:bodyPr wrap="square" lIns="0" rIns="0" tIns="0" bIns="0" anchor="t">
                          <a:noAutofit/>
                        </wps:bodyPr>
                      </wps:wsp>
                      <wps:wsp>
                        <wps:cNvSpPr/>
                        <wps:spPr>
                          <a:xfrm>
                            <a:off x="311760" y="2515320"/>
                            <a:ext cx="292680" cy="0"/>
                          </a:xfrm>
                          <a:prstGeom prst="line">
                            <a:avLst/>
                          </a:prstGeom>
                          <a:ln w="9360">
                            <a:solidFill>
                              <a:srgbClr val="000000"/>
                            </a:solidFill>
                            <a:miter/>
                          </a:ln>
                        </wps:spPr>
                        <wps:style>
                          <a:lnRef idx="0"/>
                          <a:fillRef idx="0"/>
                          <a:effectRef idx="0"/>
                          <a:fontRef idx="minor"/>
                        </wps:style>
                        <wps:bodyPr/>
                      </wps:wsp>
                      <wps:wsp>
                        <wps:cNvSpPr/>
                        <wps:spPr>
                          <a:xfrm>
                            <a:off x="3441240" y="1062360"/>
                            <a:ext cx="292680" cy="0"/>
                          </a:xfrm>
                          <a:prstGeom prst="line">
                            <a:avLst/>
                          </a:prstGeom>
                          <a:ln w="9360">
                            <a:solidFill>
                              <a:srgbClr val="000000"/>
                            </a:solidFill>
                            <a:miter/>
                          </a:ln>
                        </wps:spPr>
                        <wps:style>
                          <a:lnRef idx="0"/>
                          <a:fillRef idx="0"/>
                          <a:effectRef idx="0"/>
                          <a:fontRef idx="minor"/>
                        </wps:style>
                        <wps:bodyPr/>
                      </wps:wsp>
                      <wps:wsp>
                        <wps:cNvSpPr/>
                        <wps:spPr>
                          <a:xfrm>
                            <a:off x="3258360" y="3910320"/>
                            <a:ext cx="292680" cy="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18pt;margin-top:10pt;width:458.8pt;height:326.4pt" coordorigin="-360,200" coordsize="9176,6528">
                <v:rect id="shape_0" fillcolor="#0066cc" stroked="t" o:allowincell="f" style="position:absolute;left:94;top:5773;width:483;height:618;mso-wrap-style:none;v-text-anchor:middle">
                  <v:fill o:detectmouseclick="t" type="solid" color2="#ff9933"/>
                  <v:stroke color="black" weight="9360" joinstyle="miter" endcap="flat"/>
                  <w10:wrap type="none"/>
                </v:rect>
                <v:rect id="shape_0" fillcolor="#0066cc" stroked="t" o:allowincell="f" style="position:absolute;left:717;top:5773;width:498;height:618;mso-wrap-style:none;v-text-anchor:middle">
                  <v:fill o:detectmouseclick="t" type="solid" color2="#ff9933"/>
                  <v:stroke color="black" weight="9360" joinstyle="miter" endcap="flat"/>
                  <w10:wrap type="none"/>
                </v:rect>
                <v:rect id="shape_0" fillcolor="#0066cc" stroked="t" o:allowincell="f" style="position:absolute;left:1355;top:5648;width:483;height:743;mso-wrap-style:none;v-text-anchor:middle">
                  <v:fill o:detectmouseclick="t" type="solid" color2="#ff9933"/>
                  <v:stroke color="black" weight="9360" joinstyle="miter" endcap="flat"/>
                  <w10:wrap type="none"/>
                </v:rect>
                <v:rect id="shape_0" fillcolor="#0066cc" stroked="t" o:allowincell="f" style="position:absolute;left:1978;top:5462;width:498;height:929;mso-wrap-style:none;v-text-anchor:middle">
                  <v:fill o:detectmouseclick="t" type="solid" color2="#ff9933"/>
                  <v:stroke color="black" weight="9360" joinstyle="miter" endcap="flat"/>
                  <w10:wrap type="none"/>
                </v:rect>
                <v:rect id="shape_0" fillcolor="#0066cc" stroked="t" o:allowincell="f" style="position:absolute;left:2617;top:5214;width:483;height:1177;mso-wrap-style:none;v-text-anchor:middle">
                  <v:fill o:detectmouseclick="t" type="solid" color2="#ff9933"/>
                  <v:stroke color="black" weight="9360" joinstyle="miter" endcap="flat"/>
                  <w10:wrap type="none"/>
                </v:rect>
                <v:shape id="shape_0" stroked="f" o:allowincell="f" style="position:absolute;left:297;top:5492;width:101;height:214;mso-wrap-style:none;v-text-anchor:top" type="_x0000_t202">
                  <v:textbox>
                    <w:txbxContent>
                      <w:p>
                        <w:pPr>
                          <w:overflowPunct w:val="false"/>
                          <w:autoSpaceDE w:val="false"/>
                          <w:bidi w:val="0"/>
                          <w:jc w:val="center"/>
                          <w:rPr/>
                        </w:pPr>
                        <w:r>
                          <w:rPr>
                            <w:kern w:val="2"/>
                            <w:sz w:val="18"/>
                            <w:b/>
                            <w:szCs w:val="20"/>
                            <w:rFonts w:ascii="Arial" w:hAnsi="Arial" w:eastAsia="Times New Roman" w:cs="Arial"/>
                            <w:color w:val="000000"/>
                            <w:lang w:val="en-GB" w:bidi="ar-SA"/>
                          </w:rPr>
                          <w:t>1</w:t>
                        </w:r>
                      </w:p>
                    </w:txbxContent>
                  </v:textbox>
                  <v:fill o:detectmouseclick="t" on="false"/>
                  <v:stroke color="#3465a4" joinstyle="round" endcap="flat"/>
                  <w10:wrap type="none"/>
                </v:shape>
                <v:shape id="shape_0" stroked="f" o:allowincell="f" style="position:absolute;left:950;top:5492;width:101;height:214;mso-wrap-style:none;v-text-anchor:top" type="_x0000_t202">
                  <v:textbox>
                    <w:txbxContent>
                      <w:p>
                        <w:pPr>
                          <w:overflowPunct w:val="false"/>
                          <w:autoSpaceDE w:val="false"/>
                          <w:bidi w:val="0"/>
                          <w:jc w:val="center"/>
                          <w:rPr/>
                        </w:pPr>
                        <w:r>
                          <w:rPr>
                            <w:kern w:val="2"/>
                            <w:sz w:val="18"/>
                            <w:b/>
                            <w:szCs w:val="20"/>
                            <w:rFonts w:ascii="Arial" w:hAnsi="Arial" w:eastAsia="Times New Roman" w:cs="Arial"/>
                            <w:color w:val="000000"/>
                            <w:lang w:val="en-GB" w:bidi="ar-SA"/>
                          </w:rPr>
                          <w:t>1</w:t>
                        </w:r>
                      </w:p>
                    </w:txbxContent>
                  </v:textbox>
                  <v:fill o:detectmouseclick="t" on="false"/>
                  <v:stroke color="#3465a4" joinstyle="round" endcap="flat"/>
                  <w10:wrap type="none"/>
                </v:shape>
                <v:shape id="shape_0" stroked="f" o:allowincell="f" style="position:absolute;left:1506;top:5369;width:251;height:214;mso-wrap-style:none;v-text-anchor:top" type="_x0000_t202">
                  <v:textbox>
                    <w:txbxContent>
                      <w:p>
                        <w:pPr>
                          <w:overflowPunct w:val="false"/>
                          <w:autoSpaceDE w:val="false"/>
                          <w:bidi w:val="0"/>
                          <w:jc w:val="center"/>
                          <w:rPr/>
                        </w:pPr>
                        <w:r>
                          <w:rPr>
                            <w:kern w:val="2"/>
                            <w:sz w:val="18"/>
                            <w:b/>
                            <w:szCs w:val="20"/>
                            <w:rFonts w:ascii="Arial" w:hAnsi="Arial" w:eastAsia="Times New Roman" w:cs="Arial"/>
                            <w:color w:val="000000"/>
                            <w:lang w:val="en-GB" w:bidi="ar-SA"/>
                          </w:rPr>
                          <w:t>1.2</w:t>
                        </w:r>
                      </w:p>
                    </w:txbxContent>
                  </v:textbox>
                  <v:fill o:detectmouseclick="t" on="false"/>
                  <v:stroke color="#3465a4" joinstyle="round" endcap="flat"/>
                  <w10:wrap type="none"/>
                </v:shape>
                <v:shape id="shape_0" stroked="f" o:allowincell="f" style="position:absolute;left:2132;top:5173;width:251;height:214;mso-wrap-style:none;v-text-anchor:top" type="_x0000_t202">
                  <v:textbox>
                    <w:txbxContent>
                      <w:p>
                        <w:pPr>
                          <w:overflowPunct w:val="false"/>
                          <w:autoSpaceDE w:val="false"/>
                          <w:bidi w:val="0"/>
                          <w:jc w:val="center"/>
                          <w:rPr/>
                        </w:pPr>
                        <w:r>
                          <w:rPr>
                            <w:kern w:val="2"/>
                            <w:sz w:val="18"/>
                            <w:b/>
                            <w:szCs w:val="20"/>
                            <w:rFonts w:ascii="Arial" w:hAnsi="Arial" w:eastAsia="Times New Roman" w:cs="Arial"/>
                            <w:color w:val="000000"/>
                            <w:lang w:val="en-GB" w:bidi="ar-SA"/>
                          </w:rPr>
                          <w:t>1.5</w:t>
                        </w:r>
                      </w:p>
                    </w:txbxContent>
                  </v:textbox>
                  <v:fill o:detectmouseclick="t" on="false"/>
                  <v:stroke color="#3465a4" joinstyle="round" endcap="flat"/>
                  <w10:wrap type="none"/>
                </v:shape>
                <v:shape id="shape_0" stroked="f" o:allowincell="f" style="position:absolute;left:2783;top:4990;width:251;height:214;mso-wrap-style:none;v-text-anchor:top" type="_x0000_t202">
                  <v:textbox>
                    <w:txbxContent>
                      <w:p>
                        <w:pPr>
                          <w:overflowPunct w:val="false"/>
                          <w:autoSpaceDE w:val="false"/>
                          <w:bidi w:val="0"/>
                          <w:jc w:val="center"/>
                          <w:rPr/>
                        </w:pPr>
                        <w:r>
                          <w:rPr>
                            <w:kern w:val="2"/>
                            <w:sz w:val="18"/>
                            <w:b/>
                            <w:szCs w:val="20"/>
                            <w:rFonts w:ascii="Arial" w:hAnsi="Arial" w:eastAsia="Times New Roman" w:cs="Arial"/>
                            <w:color w:val="000000"/>
                            <w:lang w:val="en-GB" w:bidi="ar-SA"/>
                          </w:rPr>
                          <w:t>1.9</w:t>
                        </w:r>
                      </w:p>
                    </w:txbxContent>
                  </v:textbox>
                  <v:fill o:detectmouseclick="t" on="false"/>
                  <v:stroke color="#3465a4" joinstyle="round" endcap="flat"/>
                  <w10:wrap type="none"/>
                </v:shape>
                <v:shape id="shape_0" stroked="f" o:allowincell="f" style="position:absolute;left:183;top:6485;width:362;height:192;mso-wrap-style:none;v-text-anchor:top" type="_x0000_t202">
                  <v:textbox>
                    <w:txbxContent>
                      <w:p>
                        <w:pPr>
                          <w:overflowPunct w:val="false"/>
                          <w:autoSpaceDE w:val="false"/>
                          <w:bidi w:val="0"/>
                          <w:jc w:val="center"/>
                          <w:rPr/>
                        </w:pPr>
                        <w:r>
                          <w:rPr>
                            <w:kern w:val="2"/>
                            <w:sz w:val="16"/>
                            <w:b/>
                            <w:szCs w:val="20"/>
                            <w:rFonts w:ascii="Arial" w:hAnsi="Arial" w:eastAsia="Times New Roman" w:cs="Arial"/>
                            <w:color w:val="000000"/>
                            <w:lang w:val="en-GB" w:bidi="ar-SA"/>
                          </w:rPr>
                          <w:t>2000</w:t>
                        </w:r>
                      </w:p>
                    </w:txbxContent>
                  </v:textbox>
                  <v:fill o:detectmouseclick="t" on="false"/>
                  <v:stroke color="#3465a4" joinstyle="round" endcap="flat"/>
                  <w10:wrap type="none"/>
                </v:shape>
                <v:shape id="shape_0" stroked="f" o:allowincell="f" style="position:absolute;left:822;top:6485;width:362;height:192;mso-wrap-style:none;v-text-anchor:top" type="_x0000_t202">
                  <v:textbox>
                    <w:txbxContent>
                      <w:p>
                        <w:pPr>
                          <w:overflowPunct w:val="false"/>
                          <w:autoSpaceDE w:val="false"/>
                          <w:bidi w:val="0"/>
                          <w:jc w:val="center"/>
                          <w:rPr/>
                        </w:pPr>
                        <w:r>
                          <w:rPr>
                            <w:kern w:val="2"/>
                            <w:sz w:val="16"/>
                            <w:b/>
                            <w:szCs w:val="20"/>
                            <w:rFonts w:ascii="Arial" w:hAnsi="Arial" w:eastAsia="Times New Roman" w:cs="Arial"/>
                            <w:color w:val="000000"/>
                            <w:lang w:val="en-GB" w:bidi="ar-SA"/>
                          </w:rPr>
                          <w:t>2001</w:t>
                        </w:r>
                      </w:p>
                    </w:txbxContent>
                  </v:textbox>
                  <v:fill o:detectmouseclick="t" on="false"/>
                  <v:stroke color="#3465a4" joinstyle="round" endcap="flat"/>
                  <w10:wrap type="none"/>
                </v:shape>
                <v:shape id="shape_0" stroked="f" o:allowincell="f" style="position:absolute;left:1445;top:6485;width:362;height:192;mso-wrap-style:none;v-text-anchor:top" type="_x0000_t202">
                  <v:textbox>
                    <w:txbxContent>
                      <w:p>
                        <w:pPr>
                          <w:overflowPunct w:val="false"/>
                          <w:autoSpaceDE w:val="false"/>
                          <w:bidi w:val="0"/>
                          <w:jc w:val="center"/>
                          <w:rPr/>
                        </w:pPr>
                        <w:r>
                          <w:rPr>
                            <w:kern w:val="2"/>
                            <w:sz w:val="16"/>
                            <w:b/>
                            <w:szCs w:val="20"/>
                            <w:rFonts w:ascii="Arial" w:hAnsi="Arial" w:eastAsia="Times New Roman" w:cs="Arial"/>
                            <w:color w:val="000000"/>
                            <w:lang w:val="en-GB" w:bidi="ar-SA"/>
                          </w:rPr>
                          <w:t>2002</w:t>
                        </w:r>
                      </w:p>
                    </w:txbxContent>
                  </v:textbox>
                  <v:fill o:detectmouseclick="t" on="false"/>
                  <v:stroke color="#3465a4" joinstyle="round" endcap="flat"/>
                  <w10:wrap type="none"/>
                </v:shape>
                <v:shape id="shape_0" stroked="f" o:allowincell="f" style="position:absolute;left:2083;top:6485;width:362;height:192;mso-wrap-style:none;v-text-anchor:top" type="_x0000_t202">
                  <v:textbox>
                    <w:txbxContent>
                      <w:p>
                        <w:pPr>
                          <w:overflowPunct w:val="false"/>
                          <w:autoSpaceDE w:val="false"/>
                          <w:bidi w:val="0"/>
                          <w:jc w:val="center"/>
                          <w:rPr/>
                        </w:pPr>
                        <w:r>
                          <w:rPr>
                            <w:kern w:val="2"/>
                            <w:sz w:val="16"/>
                            <w:b/>
                            <w:szCs w:val="20"/>
                            <w:rFonts w:ascii="Arial" w:hAnsi="Arial" w:eastAsia="Times New Roman" w:cs="Arial"/>
                            <w:color w:val="000000"/>
                            <w:lang w:val="en-GB" w:bidi="ar-SA"/>
                          </w:rPr>
                          <w:t>2003</w:t>
                        </w:r>
                      </w:p>
                    </w:txbxContent>
                  </v:textbox>
                  <v:fill o:detectmouseclick="t" on="false"/>
                  <v:stroke color="#3465a4" joinstyle="round" endcap="flat"/>
                  <w10:wrap type="none"/>
                </v:shape>
                <v:shape id="shape_0" stroked="f" o:allowincell="f" style="position:absolute;left:2706;top:6485;width:362;height:192;mso-wrap-style:none;v-text-anchor:top" type="_x0000_t202">
                  <v:textbox>
                    <w:txbxContent>
                      <w:p>
                        <w:pPr>
                          <w:overflowPunct w:val="false"/>
                          <w:autoSpaceDE w:val="false"/>
                          <w:bidi w:val="0"/>
                          <w:jc w:val="center"/>
                          <w:rPr/>
                        </w:pPr>
                        <w:r>
                          <w:rPr>
                            <w:kern w:val="2"/>
                            <w:sz w:val="16"/>
                            <w:b/>
                            <w:szCs w:val="20"/>
                            <w:rFonts w:ascii="Arial" w:hAnsi="Arial" w:eastAsia="Times New Roman" w:cs="Arial"/>
                            <w:color w:val="000000"/>
                            <w:lang w:val="en-GB" w:bidi="ar-SA"/>
                          </w:rPr>
                          <w:t>2004</w:t>
                        </w:r>
                      </w:p>
                    </w:txbxContent>
                  </v:textbox>
                  <v:fill o:detectmouseclick="t" on="false"/>
                  <v:stroke color="#3465a4" joinstyle="round" endcap="flat"/>
                  <w10:wrap type="none"/>
                </v:shape>
                <v:rect id="shape_0" fillcolor="green" stroked="t" o:allowincell="f" style="position:absolute;left:4872;top:3007;width:569;height:924;mso-wrap-style:none;v-text-anchor:middle">
                  <v:fill o:detectmouseclick="t" type="solid" color2="#ff7fff"/>
                  <v:stroke color="black" weight="8280" joinstyle="miter" endcap="flat"/>
                  <w10:wrap type="none"/>
                </v:rect>
                <v:rect id="shape_0" fillcolor="green" stroked="t" o:allowincell="f" style="position:absolute;left:5601;top:3469;width:569;height:462;mso-wrap-style:none;v-text-anchor:middle">
                  <v:fill o:detectmouseclick="t" type="solid" color2="#ff7fff"/>
                  <v:stroke color="black" weight="8280" joinstyle="miter" endcap="flat"/>
                  <w10:wrap type="none"/>
                </v:rect>
                <v:rect id="shape_0" fillcolor="green" stroked="t" o:allowincell="f" style="position:absolute;left:6333;top:3581;width:566;height:350;mso-wrap-style:none;v-text-anchor:middle">
                  <v:fill o:detectmouseclick="t" type="solid" color2="#ff7fff"/>
                  <v:stroke color="black" weight="8280" joinstyle="miter" endcap="flat"/>
                  <w10:wrap type="none"/>
                </v:rect>
                <v:rect id="shape_0" fillcolor="green" stroked="t" o:allowincell="f" style="position:absolute;left:7062;top:3702;width:556;height:229;mso-wrap-style:none;v-text-anchor:middle">
                  <v:fill o:detectmouseclick="t" type="solid" color2="#ff7fff"/>
                  <v:stroke color="black" weight="8280" joinstyle="miter" endcap="flat"/>
                  <w10:wrap type="none"/>
                </v:rect>
                <v:rect id="shape_0" fillcolor="green" stroked="t" o:allowincell="f" style="position:absolute;left:7779;top:3739;width:569;height:192;mso-wrap-style:none;v-text-anchor:middle">
                  <v:fill o:detectmouseclick="t" type="solid" color2="#ff7fff"/>
                  <v:stroke color="black" weight="8280" joinstyle="miter" endcap="flat"/>
                  <w10:wrap type="none"/>
                </v:rect>
                <v:shape id="shape_0" stroked="f" o:allowincell="f" style="position:absolute;left:4981;top:2823;width:415;height:192;mso-wrap-style:none;v-text-anchor:top" type="_x0000_t202">
                  <v:textbox>
                    <w:txbxContent>
                      <w:p>
                        <w:pPr>
                          <w:overflowPunct w:val="false"/>
                          <w:autoSpaceDE w:val="false"/>
                          <w:bidi w:val="0"/>
                          <w:jc w:val="center"/>
                          <w:rPr/>
                        </w:pPr>
                        <w:r>
                          <w:rPr>
                            <w:kern w:val="2"/>
                            <w:sz w:val="16"/>
                            <w:b/>
                            <w:szCs w:val="20"/>
                            <w:rFonts w:ascii="Arial" w:hAnsi="Arial" w:eastAsia="Times New Roman" w:cs="Arial"/>
                            <w:color w:val="000000"/>
                            <w:lang w:val="en-GB" w:bidi="ar-SA"/>
                          </w:rPr>
                          <w:t>100%</w:t>
                        </w:r>
                      </w:p>
                    </w:txbxContent>
                  </v:textbox>
                  <v:fill o:detectmouseclick="t" on="false"/>
                  <v:stroke color="#3465a4" joinstyle="round" endcap="flat"/>
                  <w10:wrap type="none"/>
                </v:shape>
                <v:shape id="shape_0" stroked="f" o:allowincell="f" style="position:absolute;left:5767;top:3237;width:324;height:192;mso-wrap-style:none;v-text-anchor:top" type="_x0000_t202">
                  <v:textbox>
                    <w:txbxContent>
                      <w:p>
                        <w:pPr>
                          <w:overflowPunct w:val="false"/>
                          <w:autoSpaceDE w:val="false"/>
                          <w:bidi w:val="0"/>
                          <w:jc w:val="center"/>
                          <w:rPr/>
                        </w:pPr>
                        <w:r>
                          <w:rPr>
                            <w:kern w:val="2"/>
                            <w:sz w:val="16"/>
                            <w:b/>
                            <w:szCs w:val="20"/>
                            <w:rFonts w:ascii="Arial" w:hAnsi="Arial" w:eastAsia="Times New Roman" w:cs="Arial"/>
                            <w:color w:val="000000"/>
                            <w:lang w:val="en-GB" w:bidi="ar-SA"/>
                          </w:rPr>
                          <w:t>50%</w:t>
                        </w:r>
                      </w:p>
                    </w:txbxContent>
                  </v:textbox>
                  <v:fill o:detectmouseclick="t" on="false"/>
                  <v:stroke color="#3465a4" joinstyle="round" endcap="flat"/>
                  <w10:wrap type="none"/>
                </v:shape>
                <v:shape id="shape_0" stroked="f" o:allowincell="f" style="position:absolute;left:6496;top:3277;width:324;height:192;mso-wrap-style:none;v-text-anchor:top" type="_x0000_t202">
                  <v:textbox>
                    <w:txbxContent>
                      <w:p>
                        <w:pPr>
                          <w:overflowPunct w:val="false"/>
                          <w:autoSpaceDE w:val="false"/>
                          <w:bidi w:val="0"/>
                          <w:jc w:val="center"/>
                          <w:rPr/>
                        </w:pPr>
                        <w:r>
                          <w:rPr>
                            <w:kern w:val="2"/>
                            <w:sz w:val="16"/>
                            <w:b/>
                            <w:szCs w:val="20"/>
                            <w:rFonts w:ascii="Arial" w:hAnsi="Arial" w:eastAsia="Times New Roman" w:cs="Arial"/>
                            <w:color w:val="000000"/>
                            <w:lang w:val="en-GB" w:bidi="ar-SA"/>
                          </w:rPr>
                          <w:t>40%</w:t>
                        </w:r>
                      </w:p>
                    </w:txbxContent>
                  </v:textbox>
                  <v:fill o:detectmouseclick="t" on="false"/>
                  <v:stroke color="#3465a4" joinstyle="round" endcap="flat"/>
                  <w10:wrap type="none"/>
                </v:shape>
                <v:shape id="shape_0" stroked="f" o:allowincell="f" style="position:absolute;left:7215;top:3412;width:324;height:192;mso-wrap-style:none;v-text-anchor:top" type="_x0000_t202">
                  <v:textbox>
                    <w:txbxContent>
                      <w:p>
                        <w:pPr>
                          <w:overflowPunct w:val="false"/>
                          <w:autoSpaceDE w:val="false"/>
                          <w:bidi w:val="0"/>
                          <w:jc w:val="center"/>
                          <w:rPr/>
                        </w:pPr>
                        <w:r>
                          <w:rPr>
                            <w:kern w:val="2"/>
                            <w:sz w:val="16"/>
                            <w:b/>
                            <w:szCs w:val="20"/>
                            <w:rFonts w:ascii="Arial" w:hAnsi="Arial" w:eastAsia="Times New Roman" w:cs="Arial"/>
                            <w:color w:val="000000"/>
                            <w:lang w:val="en-GB" w:bidi="ar-SA"/>
                          </w:rPr>
                          <w:t>30%</w:t>
                        </w:r>
                      </w:p>
                    </w:txbxContent>
                  </v:textbox>
                  <v:fill o:detectmouseclick="t" on="false"/>
                  <v:stroke color="#3465a4" joinstyle="round" endcap="flat"/>
                  <w10:wrap type="none"/>
                </v:shape>
                <v:shape id="shape_0" stroked="f" o:allowincell="f" style="position:absolute;left:7959;top:3462;width:324;height:192;mso-wrap-style:none;v-text-anchor:top" type="_x0000_t202">
                  <v:textbox>
                    <w:txbxContent>
                      <w:p>
                        <w:pPr>
                          <w:overflowPunct w:val="false"/>
                          <w:autoSpaceDE w:val="false"/>
                          <w:bidi w:val="0"/>
                          <w:jc w:val="center"/>
                          <w:rPr/>
                        </w:pPr>
                        <w:r>
                          <w:rPr>
                            <w:kern w:val="2"/>
                            <w:sz w:val="16"/>
                            <w:b/>
                            <w:szCs w:val="20"/>
                            <w:rFonts w:ascii="Arial" w:hAnsi="Arial" w:eastAsia="Times New Roman" w:cs="Arial"/>
                            <w:color w:val="000000"/>
                            <w:lang w:val="en-GB" w:bidi="ar-SA"/>
                          </w:rPr>
                          <w:t>25%</w:t>
                        </w:r>
                      </w:p>
                    </w:txbxContent>
                  </v:textbox>
                  <v:fill o:detectmouseclick="t" on="false"/>
                  <v:stroke color="#3465a4" joinstyle="round" endcap="flat"/>
                  <w10:wrap type="none"/>
                </v:shape>
                <v:shape id="shape_0" stroked="f" o:allowincell="f" style="position:absolute;left:5005;top:4105;width:362;height:192;mso-wrap-style:none;v-text-anchor:top" type="_x0000_t202">
                  <v:textbox>
                    <w:txbxContent>
                      <w:p>
                        <w:pPr>
                          <w:overflowPunct w:val="false"/>
                          <w:autoSpaceDE w:val="false"/>
                          <w:bidi w:val="0"/>
                          <w:jc w:val="center"/>
                          <w:rPr/>
                        </w:pPr>
                        <w:r>
                          <w:rPr>
                            <w:kern w:val="2"/>
                            <w:sz w:val="16"/>
                            <w:b/>
                            <w:szCs w:val="20"/>
                            <w:rFonts w:ascii="Arial" w:hAnsi="Arial" w:eastAsia="Times New Roman" w:cs="Arial"/>
                            <w:color w:val="000000"/>
                            <w:lang w:val="en-GB" w:bidi="ar-SA"/>
                          </w:rPr>
                          <w:t>2000</w:t>
                        </w:r>
                      </w:p>
                    </w:txbxContent>
                  </v:textbox>
                  <v:fill o:detectmouseclick="t" on="false"/>
                  <v:stroke color="#3465a4" joinstyle="round" endcap="flat"/>
                  <w10:wrap type="none"/>
                </v:shape>
                <v:shape id="shape_0" stroked="f" o:allowincell="f" style="position:absolute;left:5734;top:4105;width:362;height:192;mso-wrap-style:none;v-text-anchor:top" type="_x0000_t202">
                  <v:textbox>
                    <w:txbxContent>
                      <w:p>
                        <w:pPr>
                          <w:overflowPunct w:val="false"/>
                          <w:autoSpaceDE w:val="false"/>
                          <w:bidi w:val="0"/>
                          <w:jc w:val="center"/>
                          <w:rPr/>
                        </w:pPr>
                        <w:r>
                          <w:rPr>
                            <w:kern w:val="2"/>
                            <w:sz w:val="16"/>
                            <w:b/>
                            <w:szCs w:val="20"/>
                            <w:rFonts w:ascii="Arial" w:hAnsi="Arial" w:eastAsia="Times New Roman" w:cs="Arial"/>
                            <w:color w:val="000000"/>
                            <w:lang w:val="en-GB" w:bidi="ar-SA"/>
                          </w:rPr>
                          <w:t>2001</w:t>
                        </w:r>
                      </w:p>
                    </w:txbxContent>
                  </v:textbox>
                  <v:fill o:detectmouseclick="t" on="false"/>
                  <v:stroke color="#3465a4" joinstyle="round" endcap="flat"/>
                  <w10:wrap type="none"/>
                </v:shape>
                <v:shape id="shape_0" stroked="f" o:allowincell="f" style="position:absolute;left:6466;top:4105;width:362;height:192;mso-wrap-style:none;v-text-anchor:top" type="_x0000_t202">
                  <v:textbox>
                    <w:txbxContent>
                      <w:p>
                        <w:pPr>
                          <w:overflowPunct w:val="false"/>
                          <w:autoSpaceDE w:val="false"/>
                          <w:bidi w:val="0"/>
                          <w:jc w:val="center"/>
                          <w:rPr/>
                        </w:pPr>
                        <w:r>
                          <w:rPr>
                            <w:kern w:val="2"/>
                            <w:sz w:val="16"/>
                            <w:b/>
                            <w:szCs w:val="20"/>
                            <w:rFonts w:ascii="Arial" w:hAnsi="Arial" w:eastAsia="Times New Roman" w:cs="Arial"/>
                            <w:color w:val="000000"/>
                            <w:lang w:val="en-GB" w:bidi="ar-SA"/>
                          </w:rPr>
                          <w:t>2002</w:t>
                        </w:r>
                      </w:p>
                    </w:txbxContent>
                  </v:textbox>
                  <v:fill o:detectmouseclick="t" on="false"/>
                  <v:stroke color="#3465a4" joinstyle="round" endcap="flat"/>
                  <w10:wrap type="none"/>
                </v:shape>
                <v:shape id="shape_0" stroked="f" o:allowincell="f" style="position:absolute;left:7195;top:4105;width:362;height:192;mso-wrap-style:none;v-text-anchor:top" type="_x0000_t202">
                  <v:textbox>
                    <w:txbxContent>
                      <w:p>
                        <w:pPr>
                          <w:overflowPunct w:val="false"/>
                          <w:autoSpaceDE w:val="false"/>
                          <w:bidi w:val="0"/>
                          <w:jc w:val="center"/>
                          <w:rPr/>
                        </w:pPr>
                        <w:r>
                          <w:rPr>
                            <w:kern w:val="2"/>
                            <w:sz w:val="16"/>
                            <w:b/>
                            <w:szCs w:val="20"/>
                            <w:rFonts w:ascii="Arial" w:hAnsi="Arial" w:eastAsia="Times New Roman" w:cs="Arial"/>
                            <w:color w:val="000000"/>
                            <w:lang w:val="en-GB" w:bidi="ar-SA"/>
                          </w:rPr>
                          <w:t>2003</w:t>
                        </w:r>
                      </w:p>
                    </w:txbxContent>
                  </v:textbox>
                  <v:fill o:detectmouseclick="t" on="false"/>
                  <v:stroke color="#3465a4" joinstyle="round" endcap="flat"/>
                  <w10:wrap type="none"/>
                </v:shape>
                <v:shape id="shape_0" stroked="f" o:allowincell="f" style="position:absolute;left:7924;top:4105;width:362;height:192;mso-wrap-style:none;v-text-anchor:top" type="_x0000_t202">
                  <v:textbox>
                    <w:txbxContent>
                      <w:p>
                        <w:pPr>
                          <w:overflowPunct w:val="false"/>
                          <w:autoSpaceDE w:val="false"/>
                          <w:bidi w:val="0"/>
                          <w:jc w:val="center"/>
                          <w:rPr/>
                        </w:pPr>
                        <w:r>
                          <w:rPr>
                            <w:kern w:val="2"/>
                            <w:sz w:val="16"/>
                            <w:b/>
                            <w:szCs w:val="20"/>
                            <w:rFonts w:ascii="Arial" w:hAnsi="Arial" w:eastAsia="Times New Roman" w:cs="Arial"/>
                            <w:color w:val="000000"/>
                            <w:lang w:val="en-GB" w:bidi="ar-SA"/>
                          </w:rPr>
                          <w:t>2004</w:t>
                        </w:r>
                      </w:p>
                    </w:txbxContent>
                  </v:textbox>
                  <v:fill o:detectmouseclick="t" on="false"/>
                  <v:stroke color="#3465a4" joinstyle="round" endcap="flat"/>
                  <w10:wrap type="none"/>
                </v:shape>
                <v:rect id="shape_0" fillcolor="aqua" stroked="t" o:allowincell="f" style="position:absolute;left:5430;top:6305;width:634;height:59;mso-wrap-style:none;v-text-anchor:middle">
                  <v:fill o:detectmouseclick="t" type="solid" color2="red"/>
                  <v:stroke color="black" weight="9360" joinstyle="miter" endcap="flat"/>
                  <w10:wrap type="none"/>
                </v:rect>
                <v:rect id="shape_0" fillcolor="aqua" stroked="t" o:allowincell="f" style="position:absolute;left:6247;top:6094;width:649;height:269;mso-wrap-style:none;v-text-anchor:middle">
                  <v:fill o:detectmouseclick="t" type="solid" color2="red"/>
                  <v:stroke color="black" weight="9360" joinstyle="miter" endcap="flat"/>
                  <w10:wrap type="none"/>
                </v:rect>
                <v:rect id="shape_0" fillcolor="aqua" stroked="t" o:allowincell="f" style="position:absolute;left:7080;top:5703;width:634;height:661;mso-wrap-style:none;v-text-anchor:middle">
                  <v:fill o:detectmouseclick="t" type="solid" color2="red"/>
                  <v:stroke color="black" weight="9360" joinstyle="miter" endcap="flat"/>
                  <w10:wrap type="none"/>
                </v:rect>
                <v:rect id="shape_0" fillcolor="aqua" stroked="t" o:allowincell="f" style="position:absolute;left:7897;top:5342;width:634;height:1022;mso-wrap-style:none;v-text-anchor:middle">
                  <v:fill o:detectmouseclick="t" type="solid" color2="red"/>
                  <v:stroke color="black" weight="9360" joinstyle="miter" endcap="flat"/>
                  <w10:wrap type="none"/>
                </v:rect>
                <v:shape id="shape_0" stroked="f" o:allowincell="f" style="position:absolute;left:4733;top:6063;width:501;height:192;mso-wrap-style:none;v-text-anchor:top" type="_x0000_t202">
                  <v:textbox>
                    <w:txbxContent>
                      <w:p>
                        <w:pPr>
                          <w:overflowPunct w:val="false"/>
                          <w:autoSpaceDE w:val="false"/>
                          <w:bidi w:val="0"/>
                          <w:jc w:val="center"/>
                          <w:rPr/>
                        </w:pPr>
                        <w:r>
                          <w:rPr>
                            <w:kern w:val="2"/>
                            <w:sz w:val="16"/>
                            <w:b/>
                            <w:szCs w:val="20"/>
                            <w:rFonts w:ascii="Arial" w:hAnsi="Arial" w:eastAsia="Times New Roman" w:cs="Arial"/>
                            <w:color w:val="000000"/>
                            <w:lang w:val="en-GB" w:bidi="ar-SA"/>
                          </w:rPr>
                          <w:t>&lt;$0.01</w:t>
                        </w:r>
                      </w:p>
                    </w:txbxContent>
                  </v:textbox>
                  <v:fill o:detectmouseclick="t" on="false"/>
                  <v:stroke color="#3465a4" joinstyle="round" endcap="flat"/>
                  <w10:wrap type="none"/>
                </v:shape>
                <v:shape id="shape_0" stroked="f" o:allowincell="f" style="position:absolute;left:5631;top:6003;width:271;height:192;mso-wrap-style:none;v-text-anchor:top" type="_x0000_t202">
                  <v:textbox>
                    <w:txbxContent>
                      <w:p>
                        <w:pPr>
                          <w:overflowPunct w:val="false"/>
                          <w:autoSpaceDE w:val="false"/>
                          <w:bidi w:val="0"/>
                          <w:jc w:val="center"/>
                          <w:rPr/>
                        </w:pPr>
                        <w:r>
                          <w:rPr>
                            <w:kern w:val="2"/>
                            <w:sz w:val="16"/>
                            <w:b/>
                            <w:szCs w:val="20"/>
                            <w:rFonts w:ascii="Arial" w:hAnsi="Arial" w:eastAsia="Times New Roman" w:cs="Arial"/>
                            <w:color w:val="000000"/>
                            <w:lang w:val="en-GB" w:bidi="ar-SA"/>
                          </w:rPr>
                          <w:t>$30</w:t>
                        </w:r>
                      </w:p>
                    </w:txbxContent>
                  </v:textbox>
                  <v:fill o:detectmouseclick="t" on="false"/>
                  <v:stroke color="#3465a4" joinstyle="round" endcap="flat"/>
                  <w10:wrap type="none"/>
                </v:shape>
                <v:shape id="shape_0" stroked="f" o:allowincell="f" style="position:absolute;left:6436;top:5792;width:271;height:192;mso-wrap-style:none;v-text-anchor:top" type="_x0000_t202">
                  <v:textbox>
                    <w:txbxContent>
                      <w:p>
                        <w:pPr>
                          <w:overflowPunct w:val="false"/>
                          <w:autoSpaceDE w:val="false"/>
                          <w:bidi w:val="0"/>
                          <w:jc w:val="center"/>
                          <w:rPr/>
                        </w:pPr>
                        <w:r>
                          <w:rPr>
                            <w:kern w:val="2"/>
                            <w:sz w:val="16"/>
                            <w:b/>
                            <w:szCs w:val="20"/>
                            <w:rFonts w:ascii="Arial" w:hAnsi="Arial" w:eastAsia="Times New Roman" w:cs="Arial"/>
                            <w:color w:val="000000"/>
                            <w:lang w:val="en-GB" w:bidi="ar-SA"/>
                          </w:rPr>
                          <w:t>$50</w:t>
                        </w:r>
                      </w:p>
                    </w:txbxContent>
                  </v:textbox>
                  <v:fill o:detectmouseclick="t" on="false"/>
                  <v:stroke color="#3465a4" joinstyle="round" endcap="flat"/>
                  <w10:wrap type="none"/>
                </v:shape>
                <v:shape id="shape_0" stroked="f" o:allowincell="f" style="position:absolute;left:7243;top:5401;width:362;height:192;mso-wrap-style:none;v-text-anchor:top" type="_x0000_t202">
                  <v:textbox>
                    <w:txbxContent>
                      <w:p>
                        <w:pPr>
                          <w:overflowPunct w:val="false"/>
                          <w:autoSpaceDE w:val="false"/>
                          <w:bidi w:val="0"/>
                          <w:jc w:val="center"/>
                          <w:rPr/>
                        </w:pPr>
                        <w:r>
                          <w:rPr>
                            <w:kern w:val="2"/>
                            <w:sz w:val="16"/>
                            <w:b/>
                            <w:szCs w:val="20"/>
                            <w:rFonts w:ascii="Arial" w:hAnsi="Arial" w:eastAsia="Times New Roman" w:cs="Arial"/>
                            <w:color w:val="000000"/>
                            <w:lang w:val="en-GB" w:bidi="ar-SA"/>
                          </w:rPr>
                          <w:t>$126</w:t>
                        </w:r>
                      </w:p>
                    </w:txbxContent>
                  </v:textbox>
                  <v:fill o:detectmouseclick="t" on="false"/>
                  <v:stroke color="#3465a4" joinstyle="round" endcap="flat"/>
                  <w10:wrap type="none"/>
                </v:shape>
                <v:shape id="shape_0" stroked="f" o:allowincell="f" style="position:absolute;left:8098;top:5100;width:362;height:192;mso-wrap-style:none;v-text-anchor:top" type="_x0000_t202">
                  <v:textbox>
                    <w:txbxContent>
                      <w:p>
                        <w:pPr>
                          <w:overflowPunct w:val="false"/>
                          <w:autoSpaceDE w:val="false"/>
                          <w:bidi w:val="0"/>
                          <w:jc w:val="center"/>
                          <w:rPr/>
                        </w:pPr>
                        <w:r>
                          <w:rPr>
                            <w:kern w:val="2"/>
                            <w:sz w:val="16"/>
                            <w:b/>
                            <w:szCs w:val="20"/>
                            <w:rFonts w:ascii="Arial" w:hAnsi="Arial" w:eastAsia="Times New Roman" w:cs="Arial"/>
                            <w:color w:val="000000"/>
                            <w:lang w:val="en-GB" w:bidi="ar-SA"/>
                          </w:rPr>
                          <w:t>$252</w:t>
                        </w:r>
                      </w:p>
                    </w:txbxContent>
                  </v:textbox>
                  <v:fill o:detectmouseclick="t" on="false"/>
                  <v:stroke color="#3465a4" joinstyle="round" endcap="flat"/>
                  <w10:wrap type="none"/>
                </v:shape>
                <v:shape id="shape_0" stroked="f" o:allowincell="f" style="position:absolute;left:4816;top:6500;width:362;height:192;mso-wrap-style:none;v-text-anchor:top" type="_x0000_t202">
                  <v:textbox>
                    <w:txbxContent>
                      <w:p>
                        <w:pPr>
                          <w:overflowPunct w:val="false"/>
                          <w:autoSpaceDE w:val="false"/>
                          <w:bidi w:val="0"/>
                          <w:jc w:val="center"/>
                          <w:rPr/>
                        </w:pPr>
                        <w:r>
                          <w:rPr>
                            <w:kern w:val="2"/>
                            <w:sz w:val="16"/>
                            <w:b/>
                            <w:szCs w:val="20"/>
                            <w:rFonts w:ascii="Arial" w:hAnsi="Arial" w:eastAsia="Times New Roman" w:cs="Arial"/>
                            <w:color w:val="000000"/>
                            <w:lang w:val="en-GB" w:bidi="ar-SA"/>
                          </w:rPr>
                          <w:t>2000</w:t>
                        </w:r>
                      </w:p>
                    </w:txbxContent>
                  </v:textbox>
                  <v:fill o:detectmouseclick="t" on="false"/>
                  <v:stroke color="#3465a4" joinstyle="round" endcap="flat"/>
                  <w10:wrap type="none"/>
                </v:shape>
                <v:shape id="shape_0" stroked="f" o:allowincell="f" style="position:absolute;left:5633;top:6500;width:362;height:192;mso-wrap-style:none;v-text-anchor:top" type="_x0000_t202">
                  <v:textbox>
                    <w:txbxContent>
                      <w:p>
                        <w:pPr>
                          <w:overflowPunct w:val="false"/>
                          <w:autoSpaceDE w:val="false"/>
                          <w:bidi w:val="0"/>
                          <w:jc w:val="center"/>
                          <w:rPr/>
                        </w:pPr>
                        <w:r>
                          <w:rPr>
                            <w:kern w:val="2"/>
                            <w:sz w:val="16"/>
                            <w:b/>
                            <w:szCs w:val="20"/>
                            <w:rFonts w:ascii="Arial" w:hAnsi="Arial" w:eastAsia="Times New Roman" w:cs="Arial"/>
                            <w:color w:val="000000"/>
                            <w:lang w:val="en-GB" w:bidi="ar-SA"/>
                          </w:rPr>
                          <w:t>2001</w:t>
                        </w:r>
                      </w:p>
                    </w:txbxContent>
                  </v:textbox>
                  <v:fill o:detectmouseclick="t" on="false"/>
                  <v:stroke color="#3465a4" joinstyle="round" endcap="flat"/>
                  <w10:wrap type="none"/>
                </v:shape>
                <v:shape id="shape_0" stroked="f" o:allowincell="f" style="position:absolute;left:6466;top:6500;width:362;height:192;mso-wrap-style:none;v-text-anchor:top" type="_x0000_t202">
                  <v:textbox>
                    <w:txbxContent>
                      <w:p>
                        <w:pPr>
                          <w:overflowPunct w:val="false"/>
                          <w:autoSpaceDE w:val="false"/>
                          <w:bidi w:val="0"/>
                          <w:jc w:val="center"/>
                          <w:rPr/>
                        </w:pPr>
                        <w:r>
                          <w:rPr>
                            <w:kern w:val="2"/>
                            <w:sz w:val="16"/>
                            <w:b/>
                            <w:szCs w:val="20"/>
                            <w:rFonts w:ascii="Arial" w:hAnsi="Arial" w:eastAsia="Times New Roman" w:cs="Arial"/>
                            <w:color w:val="000000"/>
                            <w:lang w:val="en-GB" w:bidi="ar-SA"/>
                          </w:rPr>
                          <w:t>2002</w:t>
                        </w:r>
                      </w:p>
                    </w:txbxContent>
                  </v:textbox>
                  <v:fill o:detectmouseclick="t" on="false"/>
                  <v:stroke color="#3465a4" joinstyle="round" endcap="flat"/>
                  <w10:wrap type="none"/>
                </v:shape>
                <v:shape id="shape_0" stroked="f" o:allowincell="f" style="position:absolute;left:7283;top:6500;width:362;height:192;mso-wrap-style:none;v-text-anchor:top" type="_x0000_t202">
                  <v:textbox>
                    <w:txbxContent>
                      <w:p>
                        <w:pPr>
                          <w:overflowPunct w:val="false"/>
                          <w:autoSpaceDE w:val="false"/>
                          <w:bidi w:val="0"/>
                          <w:jc w:val="center"/>
                          <w:rPr/>
                        </w:pPr>
                        <w:r>
                          <w:rPr>
                            <w:kern w:val="2"/>
                            <w:sz w:val="16"/>
                            <w:b/>
                            <w:szCs w:val="20"/>
                            <w:rFonts w:ascii="Arial" w:hAnsi="Arial" w:eastAsia="Times New Roman" w:cs="Arial"/>
                            <w:color w:val="000000"/>
                            <w:lang w:val="en-GB" w:bidi="ar-SA"/>
                          </w:rPr>
                          <w:t>2003</w:t>
                        </w:r>
                      </w:p>
                    </w:txbxContent>
                  </v:textbox>
                  <v:fill o:detectmouseclick="t" on="false"/>
                  <v:stroke color="#3465a4" joinstyle="round" endcap="flat"/>
                  <w10:wrap type="none"/>
                </v:shape>
                <v:shape id="shape_0" stroked="f" o:allowincell="f" style="position:absolute;left:8100;top:6500;width:362;height:192;mso-wrap-style:none;v-text-anchor:top" type="_x0000_t202">
                  <v:textbox>
                    <w:txbxContent>
                      <w:p>
                        <w:pPr>
                          <w:overflowPunct w:val="false"/>
                          <w:autoSpaceDE w:val="false"/>
                          <w:bidi w:val="0"/>
                          <w:jc w:val="center"/>
                          <w:rPr/>
                        </w:pPr>
                        <w:r>
                          <w:rPr>
                            <w:kern w:val="2"/>
                            <w:sz w:val="16"/>
                            <w:b/>
                            <w:szCs w:val="20"/>
                            <w:rFonts w:ascii="Arial" w:hAnsi="Arial" w:eastAsia="Times New Roman" w:cs="Arial"/>
                            <w:color w:val="000000"/>
                            <w:lang w:val="en-GB" w:bidi="ar-SA"/>
                          </w:rPr>
                          <w:t>2004</w:t>
                        </w:r>
                      </w:p>
                    </w:txbxContent>
                  </v:textbox>
                  <v:fill o:detectmouseclick="t" on="false"/>
                  <v:stroke color="#3465a4" joinstyle="round" endcap="flat"/>
                  <w10:wrap type="none"/>
                </v:shape>
                <v:rect id="shape_0" fillcolor="purple" stroked="t" o:allowincell="f" style="position:absolute;left:5657;top:1836;width:513;height:44;mso-wrap-style:none;v-text-anchor:middle">
                  <v:fill o:detectmouseclick="t" type="solid" color2="#7fff7f"/>
                  <v:stroke color="black" weight="9360" joinstyle="miter" endcap="flat"/>
                  <w10:wrap type="none"/>
                </v:rect>
                <v:rect id="shape_0" fillcolor="purple" stroked="t" o:allowincell="f" style="position:absolute;left:6323;top:1655;width:513;height:224;mso-wrap-style:none;v-text-anchor:middle">
                  <v:fill o:detectmouseclick="t" type="solid" color2="#7fff7f"/>
                  <v:stroke color="black" weight="9360" joinstyle="miter" endcap="flat"/>
                  <w10:wrap type="none"/>
                </v:rect>
                <v:rect id="shape_0" fillcolor="purple" stroked="t" o:allowincell="f" style="position:absolute;left:6989;top:1339;width:498;height:540;mso-wrap-style:none;v-text-anchor:middle">
                  <v:fill o:detectmouseclick="t" type="solid" color2="#7fff7f"/>
                  <v:stroke color="black" weight="9360" joinstyle="miter" endcap="flat"/>
                  <w10:wrap type="none"/>
                </v:rect>
                <v:rect id="shape_0" fillcolor="purple" stroked="t" o:allowincell="f" style="position:absolute;left:7640;top:1038;width:513;height:841;mso-wrap-style:none;v-text-anchor:middle">
                  <v:fill o:detectmouseclick="t" type="solid" color2="#7fff7f"/>
                  <v:stroke color="black" weight="9360" joinstyle="miter" endcap="flat"/>
                  <w10:wrap type="none"/>
                </v:rect>
                <v:shape id="shape_0" stroked="f" o:allowincell="f" style="position:absolute;left:5029;top:1602;width:501;height:192;mso-wrap-style:none;v-text-anchor:top" type="_x0000_t202">
                  <v:textbox>
                    <w:txbxContent>
                      <w:p>
                        <w:pPr>
                          <w:overflowPunct w:val="false"/>
                          <w:autoSpaceDE w:val="false"/>
                          <w:bidi w:val="0"/>
                          <w:jc w:val="center"/>
                          <w:rPr/>
                        </w:pPr>
                        <w:r>
                          <w:rPr>
                            <w:kern w:val="2"/>
                            <w:sz w:val="16"/>
                            <w:b/>
                            <w:szCs w:val="20"/>
                            <w:rFonts w:ascii="Arial" w:hAnsi="Arial" w:eastAsia="Times New Roman" w:cs="Arial"/>
                            <w:color w:val="000000"/>
                            <w:lang w:val="en-GB" w:bidi="ar-SA"/>
                          </w:rPr>
                          <w:t>&lt;$0.01</w:t>
                        </w:r>
                      </w:p>
                    </w:txbxContent>
                  </v:textbox>
                  <v:fill o:detectmouseclick="t" on="false"/>
                  <v:stroke color="#3465a4" joinstyle="round" endcap="flat"/>
                  <w10:wrap type="none"/>
                </v:shape>
                <v:shape id="shape_0" stroked="f" o:allowincell="f" style="position:absolute;left:5732;top:1556;width:407;height:192;mso-wrap-style:none;v-text-anchor:top" type="_x0000_t202">
                  <v:textbox>
                    <w:txbxContent>
                      <w:p>
                        <w:pPr>
                          <w:overflowPunct w:val="false"/>
                          <w:autoSpaceDE w:val="false"/>
                          <w:bidi w:val="0"/>
                          <w:jc w:val="center"/>
                          <w:rPr/>
                        </w:pPr>
                        <w:r>
                          <w:rPr>
                            <w:kern w:val="2"/>
                            <w:sz w:val="16"/>
                            <w:b/>
                            <w:szCs w:val="20"/>
                            <w:rFonts w:ascii="Arial" w:hAnsi="Arial" w:eastAsia="Times New Roman" w:cs="Arial"/>
                            <w:color w:val="000000"/>
                            <w:lang w:val="en-GB" w:bidi="ar-SA"/>
                          </w:rPr>
                          <w:t>$0.06</w:t>
                        </w:r>
                      </w:p>
                    </w:txbxContent>
                  </v:textbox>
                  <v:fill o:detectmouseclick="t" on="false"/>
                  <v:stroke color="#3465a4" joinstyle="round" endcap="flat"/>
                  <w10:wrap type="none"/>
                </v:shape>
                <v:shape id="shape_0" stroked="f" o:allowincell="f" style="position:absolute;left:6376;top:1376;width:407;height:192;mso-wrap-style:none;v-text-anchor:top" type="_x0000_t202">
                  <v:textbox>
                    <w:txbxContent>
                      <w:p>
                        <w:pPr>
                          <w:overflowPunct w:val="false"/>
                          <w:autoSpaceDE w:val="false"/>
                          <w:bidi w:val="0"/>
                          <w:jc w:val="center"/>
                          <w:rPr/>
                        </w:pPr>
                        <w:r>
                          <w:rPr>
                            <w:kern w:val="2"/>
                            <w:sz w:val="16"/>
                            <w:b/>
                            <w:szCs w:val="20"/>
                            <w:rFonts w:ascii="Arial" w:hAnsi="Arial" w:eastAsia="Times New Roman" w:cs="Arial"/>
                            <w:color w:val="000000"/>
                            <w:lang w:val="en-GB" w:bidi="ar-SA"/>
                          </w:rPr>
                          <w:t>$0.13</w:t>
                        </w:r>
                      </w:p>
                    </w:txbxContent>
                  </v:textbox>
                  <v:fill o:detectmouseclick="t" on="false"/>
                  <v:stroke color="#3465a4" joinstyle="round" endcap="flat"/>
                  <w10:wrap type="none"/>
                </v:shape>
                <v:shape id="shape_0" stroked="f" o:allowincell="f" style="position:absolute;left:7034;top:1060;width:407;height:192;mso-wrap-style:none;v-text-anchor:top" type="_x0000_t202">
                  <v:textbox>
                    <w:txbxContent>
                      <w:p>
                        <w:pPr>
                          <w:overflowPunct w:val="false"/>
                          <w:autoSpaceDE w:val="false"/>
                          <w:bidi w:val="0"/>
                          <w:jc w:val="center"/>
                          <w:rPr/>
                        </w:pPr>
                        <w:r>
                          <w:rPr>
                            <w:kern w:val="2"/>
                            <w:sz w:val="16"/>
                            <w:b/>
                            <w:szCs w:val="20"/>
                            <w:rFonts w:ascii="Arial" w:hAnsi="Arial" w:eastAsia="Times New Roman" w:cs="Arial"/>
                            <w:color w:val="000000"/>
                            <w:lang w:val="en-GB" w:bidi="ar-SA"/>
                          </w:rPr>
                          <w:t>$0.42</w:t>
                        </w:r>
                      </w:p>
                    </w:txbxContent>
                  </v:textbox>
                  <v:fill o:detectmouseclick="t" on="false"/>
                  <v:stroke color="#3465a4" joinstyle="round" endcap="flat"/>
                  <w10:wrap type="none"/>
                </v:shape>
                <v:shape id="shape_0" stroked="f" o:allowincell="f" style="position:absolute;left:7700;top:819;width:407;height:192;mso-wrap-style:none;v-text-anchor:top" type="_x0000_t202">
                  <v:textbox>
                    <w:txbxContent>
                      <w:p>
                        <w:pPr>
                          <w:overflowPunct w:val="false"/>
                          <w:autoSpaceDE w:val="false"/>
                          <w:bidi w:val="0"/>
                          <w:jc w:val="center"/>
                          <w:rPr/>
                        </w:pPr>
                        <w:r>
                          <w:rPr>
                            <w:kern w:val="2"/>
                            <w:sz w:val="16"/>
                            <w:b/>
                            <w:szCs w:val="20"/>
                            <w:rFonts w:ascii="Arial" w:hAnsi="Arial" w:eastAsia="Times New Roman" w:cs="Arial"/>
                            <w:color w:val="000000"/>
                            <w:lang w:val="en-GB" w:bidi="ar-SA"/>
                          </w:rPr>
                          <w:t>$1.01</w:t>
                        </w:r>
                      </w:p>
                    </w:txbxContent>
                  </v:textbox>
                  <v:fill o:detectmouseclick="t" on="false"/>
                  <v:stroke color="#3465a4" joinstyle="round" endcap="flat"/>
                  <w10:wrap type="none"/>
                </v:shape>
                <v:shape id="shape_0" stroked="f" o:allowincell="f" style="position:absolute;left:5101;top:2045;width:362;height:192;mso-wrap-style:none;v-text-anchor:top" type="_x0000_t202">
                  <v:textbox>
                    <w:txbxContent>
                      <w:p>
                        <w:pPr>
                          <w:overflowPunct w:val="false"/>
                          <w:autoSpaceDE w:val="false"/>
                          <w:bidi w:val="0"/>
                          <w:jc w:val="center"/>
                          <w:rPr/>
                        </w:pPr>
                        <w:r>
                          <w:rPr>
                            <w:kern w:val="2"/>
                            <w:sz w:val="16"/>
                            <w:b/>
                            <w:szCs w:val="20"/>
                            <w:rFonts w:ascii="Arial" w:hAnsi="Arial" w:eastAsia="Times New Roman" w:cs="Arial"/>
                            <w:color w:val="000000"/>
                            <w:lang w:val="en-GB" w:bidi="ar-SA"/>
                          </w:rPr>
                          <w:t>2000</w:t>
                        </w:r>
                      </w:p>
                    </w:txbxContent>
                  </v:textbox>
                  <v:fill o:detectmouseclick="t" on="false"/>
                  <v:stroke color="#3465a4" joinstyle="round" endcap="flat"/>
                  <w10:wrap type="none"/>
                </v:shape>
                <v:shape id="shape_0" stroked="f" o:allowincell="f" style="position:absolute;left:5767;top:2045;width:362;height:192;mso-wrap-style:none;v-text-anchor:top" type="_x0000_t202">
                  <v:textbox>
                    <w:txbxContent>
                      <w:p>
                        <w:pPr>
                          <w:overflowPunct w:val="false"/>
                          <w:autoSpaceDE w:val="false"/>
                          <w:bidi w:val="0"/>
                          <w:jc w:val="center"/>
                          <w:rPr/>
                        </w:pPr>
                        <w:r>
                          <w:rPr>
                            <w:kern w:val="2"/>
                            <w:sz w:val="16"/>
                            <w:b/>
                            <w:szCs w:val="20"/>
                            <w:rFonts w:ascii="Arial" w:hAnsi="Arial" w:eastAsia="Times New Roman" w:cs="Arial"/>
                            <w:color w:val="000000"/>
                            <w:lang w:val="en-GB" w:bidi="ar-SA"/>
                          </w:rPr>
                          <w:t>2001</w:t>
                        </w:r>
                      </w:p>
                    </w:txbxContent>
                  </v:textbox>
                  <v:fill o:detectmouseclick="t" on="false"/>
                  <v:stroke color="#3465a4" joinstyle="round" endcap="flat"/>
                  <w10:wrap type="none"/>
                </v:shape>
                <v:shape id="shape_0" stroked="f" o:allowincell="f" style="position:absolute;left:6433;top:2045;width:362;height:192;mso-wrap-style:none;v-text-anchor:top" type="_x0000_t202">
                  <v:textbox>
                    <w:txbxContent>
                      <w:p>
                        <w:pPr>
                          <w:overflowPunct w:val="false"/>
                          <w:autoSpaceDE w:val="false"/>
                          <w:bidi w:val="0"/>
                          <w:jc w:val="center"/>
                          <w:rPr/>
                        </w:pPr>
                        <w:r>
                          <w:rPr>
                            <w:kern w:val="2"/>
                            <w:sz w:val="16"/>
                            <w:b/>
                            <w:szCs w:val="20"/>
                            <w:rFonts w:ascii="Arial" w:hAnsi="Arial" w:eastAsia="Times New Roman" w:cs="Arial"/>
                            <w:color w:val="000000"/>
                            <w:lang w:val="en-GB" w:bidi="ar-SA"/>
                          </w:rPr>
                          <w:t>2002</w:t>
                        </w:r>
                      </w:p>
                    </w:txbxContent>
                  </v:textbox>
                  <v:fill o:detectmouseclick="t" on="false"/>
                  <v:stroke color="#3465a4" joinstyle="round" endcap="flat"/>
                  <w10:wrap type="none"/>
                </v:shape>
                <v:shape id="shape_0" stroked="f" o:allowincell="f" style="position:absolute;left:7084;top:2045;width:362;height:192;mso-wrap-style:none;v-text-anchor:top" type="_x0000_t202">
                  <v:textbox>
                    <w:txbxContent>
                      <w:p>
                        <w:pPr>
                          <w:overflowPunct w:val="false"/>
                          <w:autoSpaceDE w:val="false"/>
                          <w:bidi w:val="0"/>
                          <w:jc w:val="center"/>
                          <w:rPr/>
                        </w:pPr>
                        <w:r>
                          <w:rPr>
                            <w:kern w:val="2"/>
                            <w:sz w:val="16"/>
                            <w:b/>
                            <w:szCs w:val="20"/>
                            <w:rFonts w:ascii="Arial" w:hAnsi="Arial" w:eastAsia="Times New Roman" w:cs="Arial"/>
                            <w:color w:val="000000"/>
                            <w:lang w:val="en-GB" w:bidi="ar-SA"/>
                          </w:rPr>
                          <w:t>2003</w:t>
                        </w:r>
                      </w:p>
                    </w:txbxContent>
                  </v:textbox>
                  <v:fill o:detectmouseclick="t" on="false"/>
                  <v:stroke color="#3465a4" joinstyle="round" endcap="flat"/>
                  <w10:wrap type="none"/>
                </v:shape>
                <v:shape id="shape_0" stroked="f" o:allowincell="f" style="position:absolute;left:7750;top:2045;width:362;height:192;mso-wrap-style:none;v-text-anchor:top" type="_x0000_t202">
                  <v:textbox>
                    <w:txbxContent>
                      <w:p>
                        <w:pPr>
                          <w:overflowPunct w:val="false"/>
                          <w:autoSpaceDE w:val="false"/>
                          <w:bidi w:val="0"/>
                          <w:jc w:val="center"/>
                          <w:rPr/>
                        </w:pPr>
                        <w:r>
                          <w:rPr>
                            <w:kern w:val="2"/>
                            <w:sz w:val="16"/>
                            <w:b/>
                            <w:szCs w:val="20"/>
                            <w:rFonts w:ascii="Arial" w:hAnsi="Arial" w:eastAsia="Times New Roman" w:cs="Arial"/>
                            <w:color w:val="000000"/>
                            <w:lang w:val="en-GB" w:bidi="ar-SA"/>
                          </w:rPr>
                          <w:t>2004</w:t>
                        </w:r>
                      </w:p>
                    </w:txbxContent>
                  </v:textbox>
                  <v:fill o:detectmouseclick="t" on="false"/>
                  <v:stroke color="#3465a4" joinstyle="round" endcap="flat"/>
                  <w10:wrap type="none"/>
                </v:shape>
                <v:rect id="shape_0" fillcolor="yellow" stroked="t" o:allowincell="f" style="position:absolute;left:-21;top:1655;width:516;height:312;mso-wrap-style:none;v-text-anchor:middle">
                  <v:fill o:detectmouseclick="t" type="solid" color2="blue"/>
                  <v:stroke color="black" weight="6480" joinstyle="miter" endcap="flat"/>
                  <w10:wrap type="none"/>
                </v:rect>
                <v:rect id="shape_0" fillcolor="yellow" stroked="t" o:allowincell="f" style="position:absolute;left:646;top:1505;width:526;height:462;mso-wrap-style:none;v-text-anchor:middle">
                  <v:fill o:detectmouseclick="t" type="solid" color2="blue"/>
                  <v:stroke color="black" weight="6480" joinstyle="miter" endcap="flat"/>
                  <w10:wrap type="none"/>
                </v:rect>
                <v:rect id="shape_0" fillcolor="yellow" stroked="t" o:allowincell="f" style="position:absolute;left:1327;top:1362;width:516;height:605;mso-wrap-style:none;v-text-anchor:middle">
                  <v:fill o:detectmouseclick="t" type="solid" color2="blue"/>
                  <v:stroke color="black" weight="6480" joinstyle="miter" endcap="flat"/>
                  <w10:wrap type="none"/>
                </v:rect>
                <v:rect id="shape_0" fillcolor="yellow" stroked="t" o:allowincell="f" style="position:absolute;left:1996;top:1201;width:516;height:766;mso-wrap-style:none;v-text-anchor:middle">
                  <v:fill o:detectmouseclick="t" type="solid" color2="blue"/>
                  <v:stroke color="black" weight="6480" joinstyle="miter" endcap="flat"/>
                  <w10:wrap type="none"/>
                </v:rect>
                <v:rect id="shape_0" fillcolor="yellow" stroked="t" o:allowincell="f" style="position:absolute;left:2667;top:1051;width:526;height:916;mso-wrap-style:none;v-text-anchor:middle">
                  <v:fill o:detectmouseclick="t" type="solid" color2="blue"/>
                  <v:stroke color="black" weight="6480" joinstyle="miter" endcap="flat"/>
                  <w10:wrap type="none"/>
                </v:rect>
                <v:shape id="shape_0" stroked="f" o:allowincell="f" style="position:absolute;left:115;top:1433;width:316;height:192;mso-wrap-style:none;v-text-anchor:top" type="_x0000_t202">
                  <v:textbox>
                    <w:txbxContent>
                      <w:p>
                        <w:pPr>
                          <w:overflowPunct w:val="false"/>
                          <w:autoSpaceDE w:val="false"/>
                          <w:bidi w:val="0"/>
                          <w:jc w:val="center"/>
                          <w:rPr/>
                        </w:pPr>
                        <w:r>
                          <w:rPr>
                            <w:kern w:val="2"/>
                            <w:sz w:val="16"/>
                            <w:b/>
                            <w:szCs w:val="20"/>
                            <w:rFonts w:ascii="Arial" w:hAnsi="Arial" w:eastAsia="Times New Roman" w:cs="Arial"/>
                            <w:color w:val="000000"/>
                            <w:lang w:val="en-GB" w:bidi="ar-SA"/>
                          </w:rPr>
                          <w:t>$7.9</w:t>
                        </w:r>
                      </w:p>
                    </w:txbxContent>
                  </v:textbox>
                  <v:fill o:detectmouseclick="t" on="false"/>
                  <v:stroke color="#3465a4" joinstyle="round" endcap="flat"/>
                  <w10:wrap type="none"/>
                </v:shape>
                <v:shape id="shape_0" stroked="f" o:allowincell="f" style="position:absolute;left:98;top:2118;width:362;height:192;mso-wrap-style:none;v-text-anchor:top" type="_x0000_t202">
                  <v:textbox>
                    <w:txbxContent>
                      <w:p>
                        <w:pPr>
                          <w:overflowPunct w:val="false"/>
                          <w:autoSpaceDE w:val="false"/>
                          <w:bidi w:val="0"/>
                          <w:jc w:val="center"/>
                          <w:rPr/>
                        </w:pPr>
                        <w:r>
                          <w:rPr>
                            <w:kern w:val="2"/>
                            <w:sz w:val="16"/>
                            <w:b/>
                            <w:szCs w:val="20"/>
                            <w:rFonts w:ascii="Arial" w:hAnsi="Arial" w:eastAsia="Times New Roman" w:cs="Arial"/>
                            <w:color w:val="000000"/>
                            <w:lang w:val="en-GB" w:bidi="ar-SA"/>
                          </w:rPr>
                          <w:t>2000</w:t>
                        </w:r>
                      </w:p>
                    </w:txbxContent>
                  </v:textbox>
                  <v:fill o:detectmouseclick="t" on="false"/>
                  <v:stroke color="#3465a4" joinstyle="round" endcap="flat"/>
                  <w10:wrap type="none"/>
                </v:shape>
                <v:shape id="shape_0" stroked="f" o:allowincell="f" style="position:absolute;left:776;top:2118;width:362;height:192;mso-wrap-style:none;v-text-anchor:top" type="_x0000_t202">
                  <v:textbox>
                    <w:txbxContent>
                      <w:p>
                        <w:pPr>
                          <w:overflowPunct w:val="false"/>
                          <w:autoSpaceDE w:val="false"/>
                          <w:bidi w:val="0"/>
                          <w:jc w:val="center"/>
                          <w:rPr/>
                        </w:pPr>
                        <w:r>
                          <w:rPr>
                            <w:kern w:val="2"/>
                            <w:sz w:val="16"/>
                            <w:b/>
                            <w:szCs w:val="20"/>
                            <w:rFonts w:ascii="Arial" w:hAnsi="Arial" w:eastAsia="Times New Roman" w:cs="Arial"/>
                            <w:color w:val="000000"/>
                            <w:lang w:val="en-GB" w:bidi="ar-SA"/>
                          </w:rPr>
                          <w:t>2001</w:t>
                        </w:r>
                      </w:p>
                    </w:txbxContent>
                  </v:textbox>
                  <v:fill o:detectmouseclick="t" on="false"/>
                  <v:stroke color="#3465a4" joinstyle="round" endcap="flat"/>
                  <w10:wrap type="none"/>
                </v:shape>
                <v:shape id="shape_0" stroked="f" o:allowincell="f" style="position:absolute;left:1447;top:2118;width:362;height:192;mso-wrap-style:none;v-text-anchor:top" type="_x0000_t202">
                  <v:textbox>
                    <w:txbxContent>
                      <w:p>
                        <w:pPr>
                          <w:overflowPunct w:val="false"/>
                          <w:autoSpaceDE w:val="false"/>
                          <w:bidi w:val="0"/>
                          <w:jc w:val="center"/>
                          <w:rPr/>
                        </w:pPr>
                        <w:r>
                          <w:rPr>
                            <w:kern w:val="2"/>
                            <w:sz w:val="16"/>
                            <w:b/>
                            <w:szCs w:val="20"/>
                            <w:rFonts w:ascii="Arial" w:hAnsi="Arial" w:eastAsia="Times New Roman" w:cs="Arial"/>
                            <w:color w:val="000000"/>
                            <w:lang w:val="en-GB" w:bidi="ar-SA"/>
                          </w:rPr>
                          <w:t>2002</w:t>
                        </w:r>
                      </w:p>
                    </w:txbxContent>
                  </v:textbox>
                  <v:fill o:detectmouseclick="t" on="false"/>
                  <v:stroke color="#3465a4" joinstyle="round" endcap="flat"/>
                  <w10:wrap type="none"/>
                </v:shape>
                <v:shape id="shape_0" stroked="f" o:allowincell="f" style="position:absolute;left:2116;top:2118;width:362;height:192;mso-wrap-style:none;v-text-anchor:top" type="_x0000_t202">
                  <v:textbox>
                    <w:txbxContent>
                      <w:p>
                        <w:pPr>
                          <w:overflowPunct w:val="false"/>
                          <w:autoSpaceDE w:val="false"/>
                          <w:bidi w:val="0"/>
                          <w:jc w:val="center"/>
                          <w:rPr/>
                        </w:pPr>
                        <w:r>
                          <w:rPr>
                            <w:kern w:val="2"/>
                            <w:sz w:val="16"/>
                            <w:b/>
                            <w:szCs w:val="20"/>
                            <w:rFonts w:ascii="Arial" w:hAnsi="Arial" w:eastAsia="Times New Roman" w:cs="Arial"/>
                            <w:color w:val="000000"/>
                            <w:lang w:val="en-GB" w:bidi="ar-SA"/>
                          </w:rPr>
                          <w:t>2003</w:t>
                        </w:r>
                      </w:p>
                    </w:txbxContent>
                  </v:textbox>
                  <v:fill o:detectmouseclick="t" on="false"/>
                  <v:stroke color="#3465a4" joinstyle="round" endcap="flat"/>
                  <w10:wrap type="none"/>
                </v:shape>
                <v:shape id="shape_0" stroked="f" o:allowincell="f" style="position:absolute;left:2797;top:2118;width:362;height:192;mso-wrap-style:none;v-text-anchor:top" type="_x0000_t202">
                  <v:textbox>
                    <w:txbxContent>
                      <w:p>
                        <w:pPr>
                          <w:overflowPunct w:val="false"/>
                          <w:autoSpaceDE w:val="false"/>
                          <w:bidi w:val="0"/>
                          <w:jc w:val="center"/>
                          <w:rPr/>
                        </w:pPr>
                        <w:r>
                          <w:rPr>
                            <w:kern w:val="2"/>
                            <w:sz w:val="16"/>
                            <w:b/>
                            <w:szCs w:val="20"/>
                            <w:rFonts w:ascii="Arial" w:hAnsi="Arial" w:eastAsia="Times New Roman" w:cs="Arial"/>
                            <w:color w:val="000000"/>
                            <w:lang w:val="en-GB" w:bidi="ar-SA"/>
                          </w:rPr>
                          <w:t>2004</w:t>
                        </w:r>
                      </w:p>
                    </w:txbxContent>
                  </v:textbox>
                  <v:fill o:detectmouseclick="t" on="false"/>
                  <v:stroke color="#3465a4" joinstyle="round" endcap="flat"/>
                  <w10:wrap type="none"/>
                </v:shape>
                <v:shape id="shape_0" stroked="t" o:allowincell="f" style="position:absolute;left:-360;top:200;width:4255;height:2108;mso-wrap-style:square;v-text-anchor:top" type="_x0000_t202">
                  <v:textbox>
                    <w:txbxContent>
                      <w:p>
                        <w:pPr>
                          <w:overflowPunct w:val="false"/>
                          <w:autoSpaceDE w:val="false"/>
                          <w:bidi w:val="0"/>
                          <w:ind w:start="540" w:end="0" w:hanging="540"/>
                          <w:jc w:val="center"/>
                          <w:rPr/>
                        </w:pPr>
                        <w:r>
                          <w:rPr>
                            <w:kern w:val="2"/>
                            <w:sz w:val="20"/>
                            <w:szCs w:val="20"/>
                            <w:rFonts w:ascii="Times New Roman" w:hAnsi="Times New Roman" w:eastAsia="Times New Roman" w:cs="Times New Roman"/>
                            <w:color w:val="000000"/>
                            <w:lang w:val="en-GB" w:bidi="ar-SA"/>
                          </w:rPr>
                          <w:t>Credit Exposure Market</w:t>
                        </w:r>
                        <w:r>
                          <w:rPr>
                            <w:kern w:val="2"/>
                            <w:sz w:val="20"/>
                            <w:szCs w:val="20"/>
                            <w:vertAlign w:val="superscript"/>
                            <w:rFonts w:ascii="Times New Roman" w:hAnsi="Times New Roman" w:eastAsia="Times New Roman" w:cs="Times New Roman"/>
                            <w:color w:val="000000"/>
                            <w:lang w:val="en-GB" w:bidi="ar-SA"/>
                          </w:rPr>
                          <w:t>1</w:t>
                        </w:r>
                      </w:p>
                      <w:p>
                        <w:pPr>
                          <w:overflowPunct w:val="false"/>
                          <w:autoSpaceDE w:val="false"/>
                          <w:bidi w:val="0"/>
                          <w:ind w:start="540" w:end="0" w:hanging="540"/>
                          <w:jc w:val="center"/>
                          <w:rPr/>
                        </w:pPr>
                        <w:r>
                          <w:rPr>
                            <w:kern w:val="2"/>
                            <w:sz w:val="20"/>
                            <w:szCs w:val="20"/>
                            <w:rFonts w:ascii="Times New Roman" w:hAnsi="Times New Roman" w:eastAsia="Times New Roman" w:cs="Times New Roman"/>
                            <w:color w:val="000000"/>
                            <w:lang w:val="en-GB" w:bidi="ar-SA"/>
                          </w:rPr>
                          <w:t>(US$ Trillions)</w:t>
                        </w:r>
                      </w:p>
                    </w:txbxContent>
                  </v:textbox>
                  <v:fill o:detectmouseclick="t" on="false"/>
                  <v:stroke color="black" weight="9360" joinstyle="miter" endcap="flat"/>
                  <w10:wrap type="none"/>
                </v:shape>
                <v:shape id="shape_0" stroked="t" o:allowincell="f" style="position:absolute;left:4553;top:200;width:4262;height:2108;mso-wrap-style:square;v-text-anchor:top" type="_x0000_t202">
                  <v:textbox>
                    <w:txbxContent>
                      <w:p>
                        <w:pPr>
                          <w:overflowPunct w:val="false"/>
                          <w:autoSpaceDE w:val="false"/>
                          <w:bidi w:val="0"/>
                          <w:ind w:start="540" w:end="0" w:hanging="540"/>
                          <w:jc w:val="center"/>
                          <w:rPr/>
                        </w:pPr>
                        <w:r>
                          <w:rPr>
                            <w:kern w:val="2"/>
                            <w:sz w:val="20"/>
                            <w:szCs w:val="20"/>
                            <w:rFonts w:ascii="Times New Roman" w:hAnsi="Times New Roman" w:eastAsia="Times New Roman" w:cs="Times New Roman"/>
                            <w:color w:val="000000"/>
                            <w:lang w:val="en-GB" w:bidi="ar-SA"/>
                          </w:rPr>
                          <w:t>Potential FBPDBS Market</w:t>
                        </w:r>
                      </w:p>
                      <w:p>
                        <w:pPr>
                          <w:overflowPunct w:val="false"/>
                          <w:autoSpaceDE w:val="false"/>
                          <w:bidi w:val="0"/>
                          <w:ind w:start="540" w:end="0" w:hanging="540"/>
                          <w:jc w:val="center"/>
                          <w:rPr/>
                        </w:pPr>
                        <w:r>
                          <w:rPr>
                            <w:kern w:val="2"/>
                            <w:sz w:val="20"/>
                            <w:szCs w:val="20"/>
                            <w:rFonts w:ascii="Times New Roman" w:hAnsi="Times New Roman" w:eastAsia="Times New Roman" w:cs="Times New Roman"/>
                            <w:color w:val="000000"/>
                            <w:lang w:val="en-GB" w:bidi="ar-SA"/>
                          </w:rPr>
                          <w:t>(US$ Trillions)</w:t>
                        </w:r>
                      </w:p>
                    </w:txbxContent>
                  </v:textbox>
                  <v:fill o:detectmouseclick="t" on="false"/>
                  <v:stroke color="black" weight="9360" joinstyle="miter" endcap="flat"/>
                  <w10:wrap type="none"/>
                </v:shape>
                <v:shapetype id="_x0000_t34" coordsize="21600,21600" o:spt="34" adj="10800" path="m,l@0,l@0,21600l21600,21600nfe">
                  <v:stroke joinstyle="miter"/>
                  <v:formulas>
                    <v:f eqn="val #0"/>
                  </v:formulas>
                  <v:path gradientshapeok="t" o:connecttype="rect" textboxrect="0,0,21600,21600"/>
                  <v:handles>
                    <v:h position="@0,10800"/>
                  </v:handles>
                </v:shapetype>
                <v:shape id="shape_0" stroked="t" o:allowincell="f" style="position:absolute;left:3911;top:1253;width:642;height:4420;flip:x" type="_x0000_t34">
                  <v:stroke color="black" weight="28440" joinstyle="miter" endcap="flat"/>
                  <v:fill o:detectmouseclick="t" on="false"/>
                  <w10:wrap type="none"/>
                </v:shape>
                <v:shape id="shape_0" stroked="t" o:allowincell="f" style="position:absolute;left:3896;top:1253;width:658;height:2190;flip:x" type="_x0000_t34">
                  <v:stroke color="black" weight="28440" joinstyle="miter" endcap="flat"/>
                  <v:fill o:detectmouseclick="t" on="false"/>
                  <w10:wrap type="none"/>
                </v:shape>
                <v:shapetype id="_x0000_t32" coordsize="21600,21600" o:spt="32" path="m,l21600,21600nfe">
                  <v:stroke joinstyle="miter"/>
                  <v:path gradientshapeok="t" o:connecttype="rect" textboxrect="0,0,21600,21600"/>
                </v:shapetype>
                <v:shape id="shape_0" stroked="t" o:allowincell="f" style="position:absolute;left:3896;top:1255;width:659;height:1" type="_x0000_t32">
                  <v:stroke color="black" weight="28440" joinstyle="miter" endcap="flat"/>
                  <v:fill o:detectmouseclick="t" on="false"/>
                  <w10:wrap type="none"/>
                </v:shape>
                <v:group id="shape_0" style="position:absolute;left:-360;top:2389;width:4254;height:2107">
                  <v:rect id="shape_0" fillcolor="blue" stroked="t" o:allowincell="f" style="position:absolute;left:704;top:4031;width:483;height:134;mso-wrap-style:none;v-text-anchor:middle">
                    <v:fill o:detectmouseclick="t" type="solid" color2="yellow"/>
                    <v:stroke color="black" weight="9360" joinstyle="miter" endcap="flat"/>
                    <w10:wrap type="none"/>
                  </v:rect>
                  <v:rect id="shape_0" fillcolor="blue" stroked="t" o:allowincell="f" style="position:absolute;left:1324;top:3625;width:498;height:540;mso-wrap-style:none;v-text-anchor:middle">
                    <v:fill o:detectmouseclick="t" type="solid" color2="yellow"/>
                    <v:stroke color="black" weight="9360" joinstyle="miter" endcap="flat"/>
                    <w10:wrap type="none"/>
                  </v:rect>
                  <v:rect id="shape_0" fillcolor="blue" stroked="t" o:allowincell="f" style="position:absolute;left:1960;top:3159;width:483;height:1006;mso-wrap-style:none;v-text-anchor:middle">
                    <v:fill o:detectmouseclick="t" type="solid" color2="yellow"/>
                    <v:stroke color="black" weight="9360" joinstyle="miter" endcap="flat"/>
                    <w10:wrap type="none"/>
                  </v:rect>
                  <v:rect id="shape_0" fillcolor="blue" stroked="t" o:allowincell="f" style="position:absolute;left:2580;top:2963;width:498;height:1201;mso-wrap-style:none;v-text-anchor:middle">
                    <v:fill o:detectmouseclick="t" type="solid" color2="yellow"/>
                    <v:stroke color="black" weight="9360" joinstyle="miter" endcap="flat"/>
                    <w10:wrap type="none"/>
                  </v:rect>
                  <v:shape id="shape_0" stroked="f" o:allowincell="f" style="position:absolute;left:39;top:3865;width:690;height:191;mso-wrap-style:none;v-text-anchor:top" type="_x0000_t202">
                    <v:textbox>
                      <w:txbxContent>
                        <w:p>
                          <w:pPr>
                            <w:overflowPunct w:val="false"/>
                            <w:autoSpaceDE w:val="false"/>
                            <w:bidi w:val="0"/>
                            <w:jc w:val="center"/>
                            <w:rPr/>
                          </w:pPr>
                          <w:r>
                            <w:rPr>
                              <w:kern w:val="2"/>
                              <w:sz w:val="16"/>
                              <w:b/>
                              <w:szCs w:val="20"/>
                              <w:rFonts w:ascii="Arial" w:hAnsi="Arial" w:eastAsia="Times New Roman" w:cs="Arial"/>
                              <w:color w:val="000000"/>
                              <w:lang w:val="en-GB" w:bidi="ar-SA"/>
                            </w:rPr>
                            <w:t>&lt; 0.001%</w:t>
                          </w:r>
                        </w:p>
                      </w:txbxContent>
                    </v:textbox>
                    <v:fill o:detectmouseclick="t" on="false"/>
                    <v:stroke color="#3465a4" joinstyle="round" endcap="flat"/>
                    <w10:wrap type="none"/>
                  </v:shape>
                  <v:shape id="shape_0" stroked="f" o:allowincell="f" style="position:absolute;left:788;top:3730;width:460;height:191;mso-wrap-style:none;v-text-anchor:top" type="_x0000_t202">
                    <v:textbox>
                      <w:txbxContent>
                        <w:p>
                          <w:pPr>
                            <w:overflowPunct w:val="false"/>
                            <w:autoSpaceDE w:val="false"/>
                            <w:bidi w:val="0"/>
                            <w:jc w:val="center"/>
                            <w:rPr/>
                          </w:pPr>
                          <w:r>
                            <w:rPr>
                              <w:kern w:val="2"/>
                              <w:sz w:val="16"/>
                              <w:b/>
                              <w:szCs w:val="20"/>
                              <w:rFonts w:ascii="Arial" w:hAnsi="Arial" w:eastAsia="Times New Roman" w:cs="Arial"/>
                              <w:color w:val="000000"/>
                              <w:lang w:val="en-GB" w:bidi="ar-SA"/>
                            </w:rPr>
                            <w:t>0.75%</w:t>
                          </w:r>
                        </w:p>
                      </w:txbxContent>
                    </v:textbox>
                    <v:fill o:detectmouseclick="t" on="false"/>
                    <v:stroke color="#3465a4" joinstyle="round" endcap="flat"/>
                    <w10:wrap type="none"/>
                  </v:shape>
                  <v:shape id="shape_0" stroked="f" o:allowincell="f" style="position:absolute;left:1409;top:3324;width:460;height:191;mso-wrap-style:none;v-text-anchor:top" type="_x0000_t202">
                    <v:textbox>
                      <w:txbxContent>
                        <w:p>
                          <w:pPr>
                            <w:overflowPunct w:val="false"/>
                            <w:autoSpaceDE w:val="false"/>
                            <w:bidi w:val="0"/>
                            <w:jc w:val="center"/>
                            <w:rPr/>
                          </w:pPr>
                          <w:r>
                            <w:rPr>
                              <w:kern w:val="2"/>
                              <w:sz w:val="16"/>
                              <w:b/>
                              <w:szCs w:val="20"/>
                              <w:rFonts w:ascii="Arial" w:hAnsi="Arial" w:eastAsia="Times New Roman" w:cs="Arial"/>
                              <w:color w:val="000000"/>
                              <w:lang w:val="en-GB" w:bidi="ar-SA"/>
                            </w:rPr>
                            <w:t>1.25%</w:t>
                          </w:r>
                        </w:p>
                      </w:txbxContent>
                    </v:textbox>
                    <v:fill o:detectmouseclick="t" on="false"/>
                    <v:stroke color="#3465a4" joinstyle="round" endcap="flat"/>
                    <w10:wrap type="none"/>
                  </v:shape>
                  <v:shape id="shape_0" stroked="f" o:allowincell="f" style="position:absolute;left:2052;top:2858;width:460;height:191;mso-wrap-style:none;v-text-anchor:top" type="_x0000_t202">
                    <v:textbox>
                      <w:txbxContent>
                        <w:p>
                          <w:pPr>
                            <w:overflowPunct w:val="false"/>
                            <w:autoSpaceDE w:val="false"/>
                            <w:bidi w:val="0"/>
                            <w:jc w:val="center"/>
                            <w:rPr/>
                          </w:pPr>
                          <w:r>
                            <w:rPr>
                              <w:kern w:val="2"/>
                              <w:sz w:val="16"/>
                              <w:b/>
                              <w:szCs w:val="20"/>
                              <w:rFonts w:ascii="Arial" w:hAnsi="Arial" w:eastAsia="Times New Roman" w:cs="Arial"/>
                              <w:color w:val="000000"/>
                              <w:lang w:val="en-GB" w:bidi="ar-SA"/>
                            </w:rPr>
                            <w:t>3.25%</w:t>
                          </w:r>
                        </w:p>
                      </w:txbxContent>
                    </v:textbox>
                    <v:fill o:detectmouseclick="t" on="false"/>
                    <v:stroke color="#3465a4" joinstyle="round" endcap="flat"/>
                    <w10:wrap type="none"/>
                  </v:shape>
                  <v:shape id="shape_0" stroked="f" o:allowincell="f" style="position:absolute;left:2719;top:2723;width:369;height:191;mso-wrap-style:none;v-text-anchor:top" type="_x0000_t202">
                    <v:textbox>
                      <w:txbxContent>
                        <w:p>
                          <w:pPr>
                            <w:overflowPunct w:val="false"/>
                            <w:autoSpaceDE w:val="false"/>
                            <w:bidi w:val="0"/>
                            <w:jc w:val="center"/>
                            <w:rPr/>
                          </w:pPr>
                          <w:r>
                            <w:rPr>
                              <w:kern w:val="2"/>
                              <w:sz w:val="16"/>
                              <w:b/>
                              <w:szCs w:val="20"/>
                              <w:rFonts w:ascii="Arial" w:hAnsi="Arial" w:eastAsia="Times New Roman" w:cs="Arial"/>
                              <w:color w:val="000000"/>
                              <w:lang w:val="en-GB" w:bidi="ar-SA"/>
                            </w:rPr>
                            <w:t>6.0%</w:t>
                          </w:r>
                        </w:p>
                      </w:txbxContent>
                    </v:textbox>
                    <v:fill o:detectmouseclick="t" on="false"/>
                    <v:stroke color="#3465a4" joinstyle="round" endcap="flat"/>
                    <w10:wrap type="none"/>
                  </v:shape>
                  <v:shape id="shape_0" stroked="f" o:allowincell="f" style="position:absolute;left:211;top:4302;width:362;height:191;mso-wrap-style:none;v-text-anchor:top" type="_x0000_t202">
                    <v:textbox>
                      <w:txbxContent>
                        <w:p>
                          <w:pPr>
                            <w:overflowPunct w:val="false"/>
                            <w:autoSpaceDE w:val="false"/>
                            <w:bidi w:val="0"/>
                            <w:jc w:val="center"/>
                            <w:rPr/>
                          </w:pPr>
                          <w:r>
                            <w:rPr>
                              <w:kern w:val="2"/>
                              <w:sz w:val="16"/>
                              <w:b/>
                              <w:szCs w:val="20"/>
                              <w:rFonts w:ascii="Arial" w:hAnsi="Arial" w:eastAsia="Times New Roman" w:cs="Arial"/>
                              <w:color w:val="000000"/>
                              <w:lang w:val="en-GB" w:bidi="ar-SA"/>
                            </w:rPr>
                            <w:t>2000</w:t>
                          </w:r>
                        </w:p>
                      </w:txbxContent>
                    </v:textbox>
                    <v:fill o:detectmouseclick="t" on="false"/>
                    <v:stroke color="#3465a4" joinstyle="round" endcap="flat"/>
                    <w10:wrap type="none"/>
                  </v:shape>
                  <v:shape id="shape_0" stroked="f" o:allowincell="f" style="position:absolute;left:831;top:4302;width:362;height:191;mso-wrap-style:none;v-text-anchor:top" type="_x0000_t202">
                    <v:textbox>
                      <w:txbxContent>
                        <w:p>
                          <w:pPr>
                            <w:overflowPunct w:val="false"/>
                            <w:autoSpaceDE w:val="false"/>
                            <w:bidi w:val="0"/>
                            <w:jc w:val="center"/>
                            <w:rPr/>
                          </w:pPr>
                          <w:r>
                            <w:rPr>
                              <w:kern w:val="2"/>
                              <w:sz w:val="16"/>
                              <w:b/>
                              <w:szCs w:val="20"/>
                              <w:rFonts w:ascii="Arial" w:hAnsi="Arial" w:eastAsia="Times New Roman" w:cs="Arial"/>
                              <w:color w:val="000000"/>
                              <w:lang w:val="en-GB" w:bidi="ar-SA"/>
                            </w:rPr>
                            <w:t>2001</w:t>
                          </w:r>
                        </w:p>
                      </w:txbxContent>
                    </v:textbox>
                    <v:fill o:detectmouseclick="t" on="false"/>
                    <v:stroke color="#3465a4" joinstyle="round" endcap="flat"/>
                    <w10:wrap type="none"/>
                  </v:shape>
                  <v:shape id="shape_0" stroked="f" o:allowincell="f" style="position:absolute;left:1467;top:4302;width:362;height:191;mso-wrap-style:none;v-text-anchor:top" type="_x0000_t202">
                    <v:textbox>
                      <w:txbxContent>
                        <w:p>
                          <w:pPr>
                            <w:overflowPunct w:val="false"/>
                            <w:autoSpaceDE w:val="false"/>
                            <w:bidi w:val="0"/>
                            <w:jc w:val="center"/>
                            <w:rPr/>
                          </w:pPr>
                          <w:r>
                            <w:rPr>
                              <w:kern w:val="2"/>
                              <w:sz w:val="16"/>
                              <w:b/>
                              <w:szCs w:val="20"/>
                              <w:rFonts w:ascii="Arial" w:hAnsi="Arial" w:eastAsia="Times New Roman" w:cs="Arial"/>
                              <w:color w:val="000000"/>
                              <w:lang w:val="en-GB" w:bidi="ar-SA"/>
                            </w:rPr>
                            <w:t>2002</w:t>
                          </w:r>
                        </w:p>
                      </w:txbxContent>
                    </v:textbox>
                    <v:fill o:detectmouseclick="t" on="false"/>
                    <v:stroke color="#3465a4" joinstyle="round" endcap="flat"/>
                    <w10:wrap type="none"/>
                  </v:shape>
                  <v:shape id="shape_0" stroked="f" o:allowincell="f" style="position:absolute;left:2087;top:4302;width:362;height:191;mso-wrap-style:none;v-text-anchor:top" type="_x0000_t202">
                    <v:textbox>
                      <w:txbxContent>
                        <w:p>
                          <w:pPr>
                            <w:overflowPunct w:val="false"/>
                            <w:autoSpaceDE w:val="false"/>
                            <w:bidi w:val="0"/>
                            <w:jc w:val="center"/>
                            <w:rPr/>
                          </w:pPr>
                          <w:r>
                            <w:rPr>
                              <w:kern w:val="2"/>
                              <w:sz w:val="16"/>
                              <w:b/>
                              <w:szCs w:val="20"/>
                              <w:rFonts w:ascii="Arial" w:hAnsi="Arial" w:eastAsia="Times New Roman" w:cs="Arial"/>
                              <w:color w:val="000000"/>
                              <w:lang w:val="en-GB" w:bidi="ar-SA"/>
                            </w:rPr>
                            <w:t>2003</w:t>
                          </w:r>
                        </w:p>
                      </w:txbxContent>
                    </v:textbox>
                    <v:fill o:detectmouseclick="t" on="false"/>
                    <v:stroke color="#3465a4" joinstyle="round" endcap="flat"/>
                    <w10:wrap type="none"/>
                  </v:shape>
                  <v:shape id="shape_0" stroked="f" o:allowincell="f" style="position:absolute;left:2723;top:4302;width:362;height:191;mso-wrap-style:none;v-text-anchor:top" type="_x0000_t202">
                    <v:textbox>
                      <w:txbxContent>
                        <w:p>
                          <w:pPr>
                            <w:overflowPunct w:val="false"/>
                            <w:autoSpaceDE w:val="false"/>
                            <w:bidi w:val="0"/>
                            <w:jc w:val="center"/>
                            <w:rPr/>
                          </w:pPr>
                          <w:r>
                            <w:rPr>
                              <w:kern w:val="2"/>
                              <w:sz w:val="16"/>
                              <w:b/>
                              <w:szCs w:val="20"/>
                              <w:rFonts w:ascii="Arial" w:hAnsi="Arial" w:eastAsia="Times New Roman" w:cs="Arial"/>
                              <w:color w:val="000000"/>
                              <w:lang w:val="en-GB" w:bidi="ar-SA"/>
                            </w:rPr>
                            <w:t>2004</w:t>
                          </w:r>
                        </w:p>
                      </w:txbxContent>
                    </v:textbox>
                    <v:fill o:detectmouseclick="t" on="false"/>
                    <v:stroke color="#3465a4" joinstyle="round" endcap="flat"/>
                    <w10:wrap type="none"/>
                  </v:shape>
                  <v:shape id="shape_0" stroked="t" o:allowincell="f" style="position:absolute;left:-360;top:2389;width:4253;height:2106;mso-wrap-style:square;v-text-anchor:top" type="_x0000_t202">
                    <v:textbox>
                      <w:txbxContent>
                        <w:p>
                          <w:pPr>
                            <w:overflowPunct w:val="false"/>
                            <w:autoSpaceDE w:val="false"/>
                            <w:bidi w:val="0"/>
                            <w:jc w:val="center"/>
                            <w:rPr/>
                          </w:pPr>
                          <w:r>
                            <w:rPr>
                              <w:kern w:val="2"/>
                              <w:sz w:val="20"/>
                              <w:szCs w:val="20"/>
                              <w:rFonts w:ascii="Times New Roman" w:hAnsi="Times New Roman" w:eastAsia="Times New Roman" w:cs="Times New Roman"/>
                              <w:color w:val="000000"/>
                              <w:lang w:val="en-GB" w:bidi="ar-SA"/>
                            </w:rPr>
                            <w:t>Share Intermediated</w:t>
                          </w:r>
                          <w:r>
                            <w:rPr>
                              <w:kern w:val="2"/>
                              <w:sz w:val="20"/>
                              <w:szCs w:val="20"/>
                              <w:vertAlign w:val="superscript"/>
                              <w:rFonts w:ascii="Times New Roman" w:hAnsi="Times New Roman" w:eastAsia="Times New Roman" w:cs="Times New Roman"/>
                              <w:color w:val="000000"/>
                              <w:lang w:val="en-GB" w:bidi="ar-SA"/>
                            </w:rPr>
                            <w:t>2</w:t>
                          </w:r>
                        </w:p>
                      </w:txbxContent>
                    </v:textbox>
                    <v:fill o:detectmouseclick="t" on="false"/>
                    <v:stroke color="black" weight="9360" joinstyle="miter" endcap="flat"/>
                    <w10:wrap type="none"/>
                  </v:shape>
                </v:group>
                <v:shape id="shape_0" stroked="t" o:allowincell="f" style="position:absolute;left:-344;top:4622;width:4255;height:2105;mso-wrap-style:square;v-text-anchor:top" type="_x0000_t202">
                  <v:textbox>
                    <w:txbxContent>
                      <w:p>
                        <w:pPr>
                          <w:overflowPunct w:val="false"/>
                          <w:autoSpaceDE w:val="false"/>
                          <w:bidi w:val="0"/>
                          <w:jc w:val="center"/>
                          <w:rPr/>
                        </w:pPr>
                        <w:r>
                          <w:rPr>
                            <w:kern w:val="2"/>
                            <w:sz w:val="20"/>
                            <w:szCs w:val="20"/>
                            <w:rFonts w:ascii="Times New Roman" w:hAnsi="Times New Roman" w:eastAsia="Times New Roman" w:cs="Times New Roman"/>
                            <w:color w:val="000000"/>
                            <w:lang w:val="en-GB" w:bidi="ar-SA"/>
                          </w:rPr>
                          <w:t>Transaction Velocity</w:t>
                        </w:r>
                        <w:r>
                          <w:rPr>
                            <w:kern w:val="2"/>
                            <w:sz w:val="20"/>
                            <w:szCs w:val="20"/>
                            <w:vertAlign w:val="superscript"/>
                            <w:rFonts w:ascii="Times New Roman" w:hAnsi="Times New Roman" w:eastAsia="Times New Roman" w:cs="Times New Roman"/>
                            <w:color w:val="000000"/>
                            <w:lang w:val="en-GB" w:bidi="ar-SA"/>
                          </w:rPr>
                          <w:t>3</w:t>
                        </w:r>
                      </w:p>
                      <w:p>
                        <w:pPr>
                          <w:overflowPunct w:val="false"/>
                          <w:autoSpaceDE w:val="false"/>
                          <w:bidi w:val="0"/>
                          <w:jc w:val="center"/>
                          <w:rPr/>
                        </w:pPr>
                        <w:r>
                          <w:rPr>
                            <w:kern w:val="2"/>
                            <w:sz w:val="20"/>
                            <w:szCs w:val="20"/>
                            <w:rFonts w:ascii="Times New Roman" w:hAnsi="Times New Roman" w:eastAsia="Times New Roman" w:cs="Times New Roman"/>
                            <w:color w:val="000000"/>
                            <w:lang w:val="en-GB" w:bidi="ar-SA"/>
                          </w:rPr>
                          <w:t>(Ratio)</w:t>
                        </w:r>
                      </w:p>
                    </w:txbxContent>
                  </v:textbox>
                  <v:fill o:detectmouseclick="t" on="false"/>
                  <v:stroke color="black" weight="9360" joinstyle="miter" endcap="flat"/>
                  <w10:wrap type="none"/>
                </v:shape>
                <v:shape id="shape_0" stroked="t" o:allowincell="f" style="position:absolute;left:4553;top:2389;width:4262;height:2108;mso-wrap-style:square;v-text-anchor:top" type="_x0000_t202">
                  <v:textbox>
                    <w:txbxContent>
                      <w:p>
                        <w:pPr>
                          <w:overflowPunct w:val="false"/>
                          <w:autoSpaceDE w:val="false"/>
                          <w:bidi w:val="0"/>
                          <w:jc w:val="center"/>
                          <w:rPr/>
                        </w:pPr>
                        <w:r>
                          <w:rPr>
                            <w:kern w:val="2"/>
                            <w:sz w:val="20"/>
                            <w:szCs w:val="20"/>
                            <w:rFonts w:ascii="Times New Roman" w:hAnsi="Times New Roman" w:eastAsia="Times New Roman" w:cs="Times New Roman"/>
                            <w:color w:val="000000"/>
                            <w:lang w:val="en-GB" w:bidi="ar-SA"/>
                          </w:rPr>
                          <w:t>Enron Credit Market Share</w:t>
                        </w:r>
                      </w:p>
                    </w:txbxContent>
                  </v:textbox>
                  <v:fill o:detectmouseclick="t" on="false"/>
                  <v:stroke color="black" weight="9360" joinstyle="miter" endcap="flat"/>
                  <w10:wrap type="none"/>
                </v:shape>
                <v:shape id="shape_0" stroked="t" o:allowincell="f" style="position:absolute;left:4553;top:4622;width:4262;height:2105;mso-wrap-style:none;v-text-anchor:middle" type="_x0000_t202">
                  <v:textbox>
                    <w:txbxContent>
                      <w:p>
                        <w:pPr>
                          <w:overflowPunct w:val="false"/>
                          <w:autoSpaceDE w:val="false"/>
                          <w:bidi w:val="0"/>
                          <w:rPr/>
                        </w:pPr>
                        <w:r>
                          <w:rPr>
                            <w:szCs w:val="24"/>
                            <w:kern w:val="2"/>
                            <w:sz w:val="24"/>
                            <w:rFonts w:cs="NotoSans NF" w:eastAsia="Liberation Sans" w:ascii="Liberation Serif" w:hAnsi="Liberation Serif"/>
                            <w:lang w:bidi="hi-IN" w:val="en-CA"/>
                          </w:rPr>
                        </w:r>
                      </w:p>
                    </w:txbxContent>
                  </v:textbox>
                  <v:fill o:detectmouseclick="t" on="false"/>
                  <v:stroke color="black" weight="9360" joinstyle="miter" endcap="flat"/>
                  <w10:wrap type="none"/>
                </v:shape>
                <v:shape id="shape_0" stroked="f" o:allowincell="f" style="position:absolute;left:4669;top:4562;width:3904;height:651;mso-wrap-style:none;v-text-anchor:middle" type="_x0000_t202">
                  <v:textbox>
                    <w:txbxContent>
                      <w:p>
                        <w:pPr>
                          <w:overflowPunct w:val="false"/>
                          <w:autoSpaceDE w:val="false"/>
                          <w:bidi w:val="0"/>
                          <w:jc w:val="center"/>
                          <w:rPr/>
                        </w:pPr>
                        <w:r>
                          <w:rPr>
                            <w:kern w:val="2"/>
                            <w:sz w:val="20"/>
                            <w:szCs w:val="20"/>
                            <w:rFonts w:ascii="Times New Roman" w:hAnsi="Times New Roman" w:eastAsia="Times New Roman" w:cs="Times New Roman"/>
                            <w:color w:val="000000"/>
                            <w:lang w:val="en-GB" w:bidi="ar-SA"/>
                          </w:rPr>
                          <w:t>Enron Credit Notional Volume</w:t>
                        </w:r>
                      </w:p>
                      <w:p>
                        <w:pPr>
                          <w:overflowPunct w:val="false"/>
                          <w:autoSpaceDE w:val="false"/>
                          <w:bidi w:val="0"/>
                          <w:jc w:val="center"/>
                          <w:rPr/>
                        </w:pPr>
                        <w:r>
                          <w:rPr>
                            <w:kern w:val="2"/>
                            <w:sz w:val="20"/>
                            <w:szCs w:val="20"/>
                            <w:rFonts w:ascii="Times New Roman" w:hAnsi="Times New Roman" w:eastAsia="Times New Roman" w:cs="Times New Roman"/>
                            <w:color w:val="000000"/>
                            <w:lang w:val="en-GB" w:bidi="ar-SA"/>
                          </w:rPr>
                          <w:t>(US$ Billions)</w:t>
                        </w:r>
                      </w:p>
                    </w:txbxContent>
                  </v:textbox>
                  <v:fill o:detectmouseclick="t" on="false"/>
                  <v:stroke color="#3465a4" joinstyle="round" endcap="flat"/>
                  <w10:wrap type="none"/>
                </v:shape>
                <v:shape id="shape_0" stroked="f" o:allowincell="f" style="position:absolute;left:736;top:1260;width:316;height:192;mso-wrap-style:none;v-text-anchor:top" type="_x0000_t202">
                  <v:textbox>
                    <w:txbxContent>
                      <w:p>
                        <w:pPr>
                          <w:overflowPunct w:val="false"/>
                          <w:autoSpaceDE w:val="false"/>
                          <w:bidi w:val="0"/>
                          <w:jc w:val="center"/>
                          <w:rPr/>
                        </w:pPr>
                        <w:r>
                          <w:rPr>
                            <w:kern w:val="2"/>
                            <w:sz w:val="16"/>
                            <w:b/>
                            <w:szCs w:val="20"/>
                            <w:rFonts w:ascii="Arial" w:hAnsi="Arial" w:eastAsia="Times New Roman" w:cs="Arial"/>
                            <w:color w:val="000000"/>
                            <w:lang w:val="en-GB" w:bidi="ar-SA"/>
                          </w:rPr>
                          <w:t>$8.1</w:t>
                        </w:r>
                      </w:p>
                    </w:txbxContent>
                  </v:textbox>
                  <v:fill o:detectmouseclick="t" on="false"/>
                  <v:stroke color="#3465a4" joinstyle="round" endcap="flat"/>
                  <w10:wrap type="none"/>
                </v:shape>
                <v:shape id="shape_0" stroked="f" o:allowincell="f" style="position:absolute;left:1415;top:1130;width:316;height:192;mso-wrap-style:none;v-text-anchor:top" type="_x0000_t202">
                  <v:textbox>
                    <w:txbxContent>
                      <w:p>
                        <w:pPr>
                          <w:overflowPunct w:val="false"/>
                          <w:autoSpaceDE w:val="false"/>
                          <w:bidi w:val="0"/>
                          <w:jc w:val="center"/>
                          <w:rPr/>
                        </w:pPr>
                        <w:r>
                          <w:rPr>
                            <w:kern w:val="2"/>
                            <w:sz w:val="16"/>
                            <w:b/>
                            <w:szCs w:val="20"/>
                            <w:rFonts w:ascii="Arial" w:hAnsi="Arial" w:eastAsia="Times New Roman" w:cs="Arial"/>
                            <w:color w:val="000000"/>
                            <w:lang w:val="en-GB" w:bidi="ar-SA"/>
                          </w:rPr>
                          <w:t>$8.4</w:t>
                        </w:r>
                      </w:p>
                    </w:txbxContent>
                  </v:textbox>
                  <v:fill o:detectmouseclick="t" on="false"/>
                  <v:stroke color="#3465a4" joinstyle="round" endcap="flat"/>
                  <w10:wrap type="none"/>
                </v:shape>
                <v:shape id="shape_0" stroked="f" o:allowincell="f" style="position:absolute;left:2111;top:992;width:316;height:192;mso-wrap-style:none;v-text-anchor:top" type="_x0000_t202">
                  <v:textbox>
                    <w:txbxContent>
                      <w:p>
                        <w:pPr>
                          <w:overflowPunct w:val="false"/>
                          <w:autoSpaceDE w:val="false"/>
                          <w:bidi w:val="0"/>
                          <w:jc w:val="center"/>
                          <w:rPr/>
                        </w:pPr>
                        <w:r>
                          <w:rPr>
                            <w:kern w:val="2"/>
                            <w:sz w:val="16"/>
                            <w:b/>
                            <w:szCs w:val="20"/>
                            <w:rFonts w:ascii="Arial" w:hAnsi="Arial" w:eastAsia="Times New Roman" w:cs="Arial"/>
                            <w:color w:val="000000"/>
                            <w:lang w:val="en-GB" w:bidi="ar-SA"/>
                          </w:rPr>
                          <w:t>$8.6</w:t>
                        </w:r>
                      </w:p>
                    </w:txbxContent>
                  </v:textbox>
                  <v:fill o:detectmouseclick="t" on="false"/>
                  <v:stroke color="#3465a4" joinstyle="round" endcap="flat"/>
                  <w10:wrap type="none"/>
                </v:shape>
                <v:shape id="shape_0" stroked="f" o:allowincell="f" style="position:absolute;left:2757;top:829;width:316;height:192;mso-wrap-style:none;v-text-anchor:top" type="_x0000_t202">
                  <v:textbox>
                    <w:txbxContent>
                      <w:p>
                        <w:pPr>
                          <w:overflowPunct w:val="false"/>
                          <w:autoSpaceDE w:val="false"/>
                          <w:bidi w:val="0"/>
                          <w:jc w:val="center"/>
                          <w:rPr/>
                        </w:pPr>
                        <w:r>
                          <w:rPr>
                            <w:kern w:val="2"/>
                            <w:sz w:val="16"/>
                            <w:b/>
                            <w:szCs w:val="20"/>
                            <w:rFonts w:ascii="Arial" w:hAnsi="Arial" w:eastAsia="Times New Roman" w:cs="Arial"/>
                            <w:color w:val="000000"/>
                            <w:lang w:val="en-GB" w:bidi="ar-SA"/>
                          </w:rPr>
                          <w:t>$8.9</w:t>
                        </w:r>
                      </w:p>
                    </w:txbxContent>
                  </v:textbox>
                  <v:fill o:detectmouseclick="t" on="false"/>
                  <v:stroke color="#3465a4" joinstyle="round" endcap="flat"/>
                  <w10:wrap type="none"/>
                </v:shape>
                <v:line id="shape_0" from="131,4161" to="591,4161" stroked="t" o:allowincell="f" style="position:absolute">
                  <v:stroke color="black" weight="9360" joinstyle="miter" endcap="flat"/>
                  <v:fill o:detectmouseclick="t" on="false"/>
                  <w10:wrap type="none"/>
                </v:line>
                <v:line id="shape_0" from="5059,1873" to="5519,1873" stroked="t" o:allowincell="f" style="position:absolute">
                  <v:stroke color="black" weight="9360" joinstyle="miter" endcap="flat"/>
                  <v:fill o:detectmouseclick="t" on="false"/>
                  <w10:wrap type="none"/>
                </v:line>
                <v:line id="shape_0" from="4771,6358" to="5231,6358" stroked="t" o:allowincell="f" style="position:absolute">
                  <v:stroke color="black" weight="9360" joinstyle="miter" endcap="flat"/>
                  <v:fill o:detectmouseclick="t" on="false"/>
                  <w10:wrap type="none"/>
                </v:line>
              </v:group>
            </w:pict>
          </mc:Fallback>
        </mc:AlternateConten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BodyText3"/>
        <w:rPr/>
      </w:pPr>
      <w:r>
        <w:rPr/>
      </w:r>
    </w:p>
    <w:p>
      <w:pPr>
        <w:pStyle w:val="BodyText3"/>
        <w:rPr/>
      </w:pPr>
      <w:r>
        <w:rPr/>
      </w:r>
    </w:p>
    <w:p>
      <w:pPr>
        <w:pStyle w:val="BodyText3"/>
        <w:rPr/>
      </w:pPr>
      <w:r>
        <w:rPr/>
      </w:r>
    </w:p>
    <w:p>
      <w:pPr>
        <w:pStyle w:val="BodyText3"/>
        <w:rPr/>
      </w:pPr>
      <w:r>
        <w:rPr/>
      </w:r>
    </w:p>
    <w:p>
      <w:pPr>
        <w:pStyle w:val="BodyText3"/>
        <w:rPr/>
      </w:pPr>
      <w:r>
        <w:rPr/>
      </w:r>
    </w:p>
    <w:p>
      <w:pPr>
        <w:pStyle w:val="BodyText3"/>
        <w:rPr/>
      </w:pPr>
      <w:r>
        <w:rPr/>
      </w:r>
    </w:p>
    <w:p>
      <w:pPr>
        <w:pStyle w:val="BodyText3"/>
        <w:rPr/>
      </w:pPr>
      <w:r>
        <w:rPr/>
      </w:r>
    </w:p>
    <w:p>
      <w:pPr>
        <w:pStyle w:val="BodyText3"/>
        <w:rPr/>
      </w:pPr>
      <w:r>
        <w:rPr/>
      </w:r>
    </w:p>
    <w:p>
      <w:pPr>
        <w:pStyle w:val="BodyText3"/>
        <w:rPr/>
      </w:pPr>
      <w:r>
        <w:rPr/>
      </w:r>
    </w:p>
    <w:p>
      <w:pPr>
        <w:pStyle w:val="BodyText3"/>
        <w:rPr/>
      </w:pPr>
      <w:r>
        <w:rPr/>
      </w:r>
    </w:p>
    <w:p>
      <w:pPr>
        <w:pStyle w:val="Normal"/>
        <w:rPr>
          <w:vertAlign w:val="superscript"/>
        </w:rPr>
      </w:pPr>
      <w:r>
        <w:rPr>
          <w:vertAlign w:val="superscript"/>
        </w:rPr>
      </w:r>
    </w:p>
    <w:p>
      <w:pPr>
        <w:pStyle w:val="Normal"/>
        <w:rPr>
          <w:vertAlign w:val="superscript"/>
        </w:rPr>
      </w:pPr>
      <w:r>
        <w:rPr>
          <w:vertAlign w:val="superscript"/>
        </w:rPr>
      </w:r>
    </w:p>
    <w:p>
      <w:pPr>
        <w:pStyle w:val="Normal"/>
        <w:rPr>
          <w:vertAlign w:val="superscript"/>
        </w:rPr>
      </w:pPr>
      <w:r>
        <w:rPr>
          <w:vertAlign w:val="superscript"/>
        </w:rPr>
      </w:r>
    </w:p>
    <w:p>
      <w:pPr>
        <w:pStyle w:val="Normal"/>
        <w:rPr>
          <w:vertAlign w:val="superscript"/>
        </w:rPr>
      </w:pPr>
      <w:r>
        <w:rPr>
          <w:vertAlign w:val="superscript"/>
        </w:rPr>
      </w:r>
    </w:p>
    <w:p>
      <w:pPr>
        <w:pStyle w:val="Normal"/>
        <w:ind w:hanging="180" w:start="180" w:end="0"/>
        <w:rPr/>
      </w:pPr>
      <w:r>
        <w:rPr>
          <w:sz w:val="18"/>
          <w:vertAlign w:val="superscript"/>
        </w:rPr>
        <w:t>1</w:t>
      </w:r>
      <w:r>
        <w:rPr>
          <w:sz w:val="18"/>
        </w:rPr>
        <w:t xml:space="preserve"> Credit exposure market is the aggregate corporate accounts receivables as of 1999 for all listed companies on major exchanges, including NYSE, NASDAQ, LSE, Paris, Tokyo and Hong Kong; assumed annual growth rate of 3%</w:t>
      </w:r>
    </w:p>
    <w:p>
      <w:pPr>
        <w:pStyle w:val="Normal"/>
        <w:rPr/>
      </w:pPr>
      <w:r>
        <w:rPr>
          <w:sz w:val="18"/>
          <w:vertAlign w:val="superscript"/>
        </w:rPr>
        <w:t>2</w:t>
      </w:r>
      <w:r>
        <w:rPr>
          <w:sz w:val="18"/>
        </w:rPr>
        <w:t xml:space="preserve"> Share Intermediated assumption is 25% of that experienced by Enron in other commodity markets</w:t>
      </w:r>
    </w:p>
    <w:p>
      <w:pPr>
        <w:pStyle w:val="Normal"/>
        <w:rPr/>
      </w:pPr>
      <w:r>
        <w:rPr>
          <w:sz w:val="18"/>
          <w:vertAlign w:val="superscript"/>
        </w:rPr>
        <w:t>3</w:t>
      </w:r>
      <w:r>
        <w:rPr>
          <w:sz w:val="18"/>
        </w:rPr>
        <w:t xml:space="preserve"> Transaction Velocity is as experienced by Enron in other commodity markets  </w:t>
      </w:r>
      <w:r>
        <w:br w:type="page"/>
      </w:r>
    </w:p>
    <w:p>
      <w:pPr>
        <w:pStyle w:val="Normal"/>
        <w:ind w:start="360" w:end="0"/>
        <w:rPr/>
      </w:pPr>
      <w:r>
        <w:rPr/>
        <w:t>This market sizing approach leads to following projections for Enron Credit revenues:</w:t>
      </w:r>
    </w:p>
    <w:p>
      <w:pPr>
        <w:pStyle w:val="BodyText3"/>
        <w:rPr/>
      </w:pPr>
      <w:r>
        <w:rPr/>
      </w:r>
    </w:p>
    <w:p>
      <w:pPr>
        <w:pStyle w:val="BodyText3"/>
        <w:rPr/>
      </w:pPr>
      <w:r>
        <w:rPr/>
      </w:r>
    </w:p>
    <w:p>
      <w:pPr>
        <w:pStyle w:val="BodyText3"/>
        <w:rPr/>
      </w:pPr>
      <w:r>
        <w:rPr/>
      </w:r>
    </w:p>
    <w:p>
      <w:pPr>
        <w:pStyle w:val="BodyText3"/>
        <w:rPr>
          <w:lang w:val="en-CA" w:eastAsia="en-CA"/>
        </w:rPr>
      </w:pPr>
      <w:r>
        <w:rPr>
          <w:lang w:val="en-CA" w:eastAsia="en-CA"/>
        </w:rPr>
        <mc:AlternateContent>
          <mc:Choice Requires="wpg">
            <w:drawing>
              <wp:anchor behindDoc="0" distT="0" distB="0" distL="114935" distR="114935" simplePos="0" locked="0" layoutInCell="1" allowOverlap="1" relativeHeight="17">
                <wp:simplePos x="0" y="0"/>
                <wp:positionH relativeFrom="column">
                  <wp:posOffset>1257300</wp:posOffset>
                </wp:positionH>
                <wp:positionV relativeFrom="paragraph">
                  <wp:posOffset>-260350</wp:posOffset>
                </wp:positionV>
                <wp:extent cx="2742565" cy="1943100"/>
                <wp:effectExtent l="5080" t="5080" r="5080" b="5080"/>
                <wp:wrapNone/>
                <wp:docPr id="88" name=""/>
                <a:graphic xmlns:a="http://schemas.openxmlformats.org/drawingml/2006/main">
                  <a:graphicData uri="http://schemas.microsoft.com/office/word/2010/wordprocessingGroup">
                    <wpg:wgp>
                      <wpg:cNvGrpSpPr/>
                      <wpg:grpSpPr>
                        <a:xfrm>
                          <a:off x="0" y="0"/>
                          <a:ext cx="2742480" cy="1943280"/>
                          <a:chOff x="0" y="0"/>
                          <a:chExt cx="2742480" cy="1943280"/>
                        </a:xfrm>
                      </wpg:grpSpPr>
                      <wps:wsp>
                        <wps:cNvPr id="89" name=""/>
                        <wps:cNvSpPr/>
                        <wps:spPr>
                          <a:xfrm>
                            <a:off x="619920" y="1446480"/>
                            <a:ext cx="415800" cy="50040"/>
                          </a:xfrm>
                          <a:prstGeom prst="rect">
                            <a:avLst/>
                          </a:prstGeom>
                          <a:solidFill>
                            <a:srgbClr val="800000"/>
                          </a:solidFill>
                          <a:ln w="9360">
                            <a:solidFill>
                              <a:srgbClr val="000000"/>
                            </a:solidFill>
                            <a:miter/>
                          </a:ln>
                        </wps:spPr>
                        <wps:style>
                          <a:lnRef idx="0"/>
                          <a:fillRef idx="0"/>
                          <a:effectRef idx="0"/>
                          <a:fontRef idx="minor"/>
                        </wps:style>
                        <wps:bodyPr/>
                      </wps:wsp>
                      <wps:wsp>
                        <wps:cNvPr id="90" name=""/>
                        <wps:cNvSpPr/>
                        <wps:spPr>
                          <a:xfrm>
                            <a:off x="1158120" y="1236960"/>
                            <a:ext cx="415800" cy="259200"/>
                          </a:xfrm>
                          <a:prstGeom prst="rect">
                            <a:avLst/>
                          </a:prstGeom>
                          <a:solidFill>
                            <a:srgbClr val="800000"/>
                          </a:solidFill>
                          <a:ln w="9360">
                            <a:solidFill>
                              <a:srgbClr val="000000"/>
                            </a:solidFill>
                            <a:miter/>
                          </a:ln>
                        </wps:spPr>
                        <wps:style>
                          <a:lnRef idx="0"/>
                          <a:fillRef idx="0"/>
                          <a:effectRef idx="0"/>
                          <a:fontRef idx="minor"/>
                        </wps:style>
                        <wps:bodyPr/>
                      </wps:wsp>
                      <wps:wsp>
                        <wps:cNvPr id="91" name=""/>
                        <wps:cNvSpPr/>
                        <wps:spPr>
                          <a:xfrm>
                            <a:off x="1696680" y="868680"/>
                            <a:ext cx="415800" cy="627480"/>
                          </a:xfrm>
                          <a:prstGeom prst="rect">
                            <a:avLst/>
                          </a:prstGeom>
                          <a:solidFill>
                            <a:srgbClr val="800000"/>
                          </a:solidFill>
                          <a:ln w="9360">
                            <a:solidFill>
                              <a:srgbClr val="000000"/>
                            </a:solidFill>
                            <a:miter/>
                          </a:ln>
                        </wps:spPr>
                        <wps:style>
                          <a:lnRef idx="0"/>
                          <a:fillRef idx="0"/>
                          <a:effectRef idx="0"/>
                          <a:fontRef idx="minor"/>
                        </wps:style>
                        <wps:bodyPr/>
                      </wps:wsp>
                      <wps:wsp>
                        <wps:cNvPr id="92" name=""/>
                        <wps:cNvSpPr/>
                        <wps:spPr>
                          <a:xfrm>
                            <a:off x="2235240" y="509400"/>
                            <a:ext cx="415800" cy="987480"/>
                          </a:xfrm>
                          <a:prstGeom prst="rect">
                            <a:avLst/>
                          </a:prstGeom>
                          <a:solidFill>
                            <a:srgbClr val="800000"/>
                          </a:solidFill>
                          <a:ln w="9360">
                            <a:solidFill>
                              <a:srgbClr val="000000"/>
                            </a:solidFill>
                            <a:miter/>
                          </a:ln>
                        </wps:spPr>
                        <wps:style>
                          <a:lnRef idx="0"/>
                          <a:fillRef idx="0"/>
                          <a:effectRef idx="0"/>
                          <a:fontRef idx="minor"/>
                        </wps:style>
                        <wps:bodyPr/>
                      </wps:wsp>
                      <wps:wsp>
                        <wps:cNvSpPr txBox="1"/>
                        <wps:spPr>
                          <a:xfrm>
                            <a:off x="200160" y="1362600"/>
                            <a:ext cx="184320" cy="11736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000000"/>
                                  <w:lang w:val="en-GB" w:bidi="ar-SA"/>
                                </w:rPr>
                                <w:t>&lt;$1</w:t>
                              </w:r>
                            </w:p>
                          </w:txbxContent>
                        </wps:txbx>
                        <wps:bodyPr wrap="square" lIns="0" rIns="0" tIns="0" bIns="0" anchor="t">
                          <a:noAutofit/>
                        </wps:bodyPr>
                      </wps:wsp>
                      <wps:wsp>
                        <wps:cNvSpPr txBox="1"/>
                        <wps:spPr>
                          <a:xfrm>
                            <a:off x="723240" y="1312560"/>
                            <a:ext cx="182160" cy="11736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000000"/>
                                  <w:lang w:val="en-GB" w:bidi="ar-SA"/>
                                </w:rPr>
                                <w:t>$46</w:t>
                              </w:r>
                            </w:p>
                          </w:txbxContent>
                        </wps:txbx>
                        <wps:bodyPr wrap="square" lIns="0" rIns="0" tIns="0" bIns="0" anchor="t">
                          <a:noAutofit/>
                        </wps:bodyPr>
                      </wps:wsp>
                      <wps:wsp>
                        <wps:cNvSpPr txBox="1"/>
                        <wps:spPr>
                          <a:xfrm>
                            <a:off x="1251000" y="1102320"/>
                            <a:ext cx="182160" cy="11736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000000"/>
                                  <w:lang w:val="en-GB" w:bidi="ar-SA"/>
                                </w:rPr>
                                <w:t>$76</w:t>
                              </w:r>
                            </w:p>
                          </w:txbxContent>
                        </wps:txbx>
                        <wps:bodyPr wrap="square" lIns="0" rIns="0" tIns="0" bIns="0" anchor="t">
                          <a:noAutofit/>
                        </wps:bodyPr>
                      </wps:wsp>
                      <wps:wsp>
                        <wps:cNvSpPr txBox="1"/>
                        <wps:spPr>
                          <a:xfrm>
                            <a:off x="1755000" y="734760"/>
                            <a:ext cx="243360" cy="11736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000000"/>
                                  <w:lang w:val="en-GB" w:bidi="ar-SA"/>
                                </w:rPr>
                                <w:t>$190</w:t>
                              </w:r>
                            </w:p>
                          </w:txbxContent>
                        </wps:txbx>
                        <wps:bodyPr wrap="square" lIns="0" rIns="0" tIns="0" bIns="0" anchor="t">
                          <a:noAutofit/>
                        </wps:bodyPr>
                      </wps:wsp>
                      <wps:wsp>
                        <wps:cNvSpPr txBox="1"/>
                        <wps:spPr>
                          <a:xfrm>
                            <a:off x="2305800" y="374760"/>
                            <a:ext cx="243360" cy="11736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000000"/>
                                  <w:lang w:val="en-GB" w:bidi="ar-SA"/>
                                </w:rPr>
                                <w:t>$381</w:t>
                              </w:r>
                            </w:p>
                          </w:txbxContent>
                        </wps:txbx>
                        <wps:bodyPr wrap="square" lIns="0" rIns="0" tIns="0" bIns="0" anchor="t">
                          <a:noAutofit/>
                        </wps:bodyPr>
                      </wps:wsp>
                      <wps:wsp>
                        <wps:cNvSpPr txBox="1"/>
                        <wps:spPr>
                          <a:xfrm>
                            <a:off x="218520" y="1571760"/>
                            <a:ext cx="243360" cy="11736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000000"/>
                                  <w:lang w:val="en-GB" w:bidi="ar-SA"/>
                                </w:rPr>
                                <w:t>2000</w:t>
                              </w:r>
                            </w:p>
                          </w:txbxContent>
                        </wps:txbx>
                        <wps:bodyPr wrap="square" lIns="0" rIns="0" tIns="0" bIns="0" anchor="t">
                          <a:noAutofit/>
                        </wps:bodyPr>
                      </wps:wsp>
                      <wps:wsp>
                        <wps:cNvSpPr txBox="1"/>
                        <wps:spPr>
                          <a:xfrm>
                            <a:off x="757080" y="1571760"/>
                            <a:ext cx="243360" cy="11736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000000"/>
                                  <w:lang w:val="en-GB" w:bidi="ar-SA"/>
                                </w:rPr>
                                <w:t>2001</w:t>
                              </w:r>
                            </w:p>
                          </w:txbxContent>
                        </wps:txbx>
                        <wps:bodyPr wrap="square" lIns="0" rIns="0" tIns="0" bIns="0" anchor="t">
                          <a:noAutofit/>
                        </wps:bodyPr>
                      </wps:wsp>
                      <wps:wsp>
                        <wps:cNvSpPr txBox="1"/>
                        <wps:spPr>
                          <a:xfrm>
                            <a:off x="1294920" y="1571760"/>
                            <a:ext cx="243360" cy="11736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000000"/>
                                  <w:lang w:val="en-GB" w:bidi="ar-SA"/>
                                </w:rPr>
                                <w:t>2002</w:t>
                              </w:r>
                            </w:p>
                          </w:txbxContent>
                        </wps:txbx>
                        <wps:bodyPr wrap="square" lIns="0" rIns="0" tIns="0" bIns="0" anchor="t">
                          <a:noAutofit/>
                        </wps:bodyPr>
                      </wps:wsp>
                      <wps:wsp>
                        <wps:cNvSpPr txBox="1"/>
                        <wps:spPr>
                          <a:xfrm>
                            <a:off x="1833840" y="1571760"/>
                            <a:ext cx="243360" cy="11736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000000"/>
                                  <w:lang w:val="en-GB" w:bidi="ar-SA"/>
                                </w:rPr>
                                <w:t>2003</w:t>
                              </w:r>
                            </w:p>
                          </w:txbxContent>
                        </wps:txbx>
                        <wps:bodyPr wrap="square" lIns="0" rIns="0" tIns="0" bIns="0" anchor="t">
                          <a:noAutofit/>
                        </wps:bodyPr>
                      </wps:wsp>
                      <wps:wsp>
                        <wps:cNvSpPr txBox="1"/>
                        <wps:spPr>
                          <a:xfrm>
                            <a:off x="2372400" y="1571760"/>
                            <a:ext cx="243360" cy="117360"/>
                          </a:xfrm>
                          <a:prstGeom prst="rect">
                            <a:avLst/>
                          </a:prstGeom>
                          <a:noFill/>
                          <a:ln w="0">
                            <a:noFill/>
                          </a:ln>
                        </wps:spPr>
                        <wps:txbx>
                          <w:txbxContent>
                            <w:p>
                              <w:pPr>
                                <w:overflowPunct w:val="false"/>
                                <w:autoSpaceDE w:val="false"/>
                                <w:bidi w:val="0"/>
                                <w:jc w:val="center"/>
                                <w:rPr/>
                              </w:pPr>
                              <w:r>
                                <w:rPr>
                                  <w:kern w:val="2"/>
                                  <w:sz w:val="16"/>
                                  <w:b/>
                                  <w:szCs w:val="20"/>
                                  <w:rFonts w:ascii="Arial" w:hAnsi="Arial" w:eastAsia="Times New Roman" w:cs="Arial"/>
                                  <w:color w:val="000000"/>
                                  <w:lang w:val="en-GB" w:bidi="ar-SA"/>
                                </w:rPr>
                                <w:t>2004</w:t>
                              </w:r>
                            </w:p>
                          </w:txbxContent>
                        </wps:txbx>
                        <wps:bodyPr wrap="square" lIns="0" rIns="0" tIns="0" bIns="0" anchor="t">
                          <a:noAutofit/>
                        </wps:bodyPr>
                      </wps:wsp>
                      <wps:wsp>
                        <wps:cNvSpPr txBox="1"/>
                        <wps:spPr>
                          <a:xfrm>
                            <a:off x="0" y="0"/>
                            <a:ext cx="2742480" cy="1943280"/>
                          </a:xfrm>
                          <a:prstGeom prst="rect">
                            <a:avLst/>
                          </a:prstGeom>
                          <a:noFill/>
                          <a:ln w="9360">
                            <a:solidFill>
                              <a:srgbClr val="000000"/>
                            </a:solidFill>
                            <a:miter/>
                          </a:ln>
                        </wps:spPr>
                        <wps:txbx>
                          <w:txbxContent>
                            <w:p>
                              <w:pPr>
                                <w:overflowPunct w:val="false"/>
                                <w:autoSpaceDE w:val="false"/>
                                <w:bidi w:val="0"/>
                                <w:ind w:start="540" w:end="0" w:hanging="540"/>
                                <w:jc w:val="center"/>
                                <w:rPr/>
                              </w:pPr>
                              <w:r>
                                <w:rPr>
                                  <w:kern w:val="2"/>
                                  <w:sz w:val="20"/>
                                  <w:szCs w:val="20"/>
                                  <w:rFonts w:ascii="Times New Roman" w:hAnsi="Times New Roman" w:eastAsia="Times New Roman" w:cs="Times New Roman"/>
                                  <w:color w:val="000000"/>
                                  <w:lang w:val="en-GB" w:bidi="ar-SA"/>
                                </w:rPr>
                                <w:t xml:space="preserve">Enron Credit Intermediation </w:t>
                              </w:r>
                            </w:p>
                            <w:p>
                              <w:pPr>
                                <w:overflowPunct w:val="false"/>
                                <w:autoSpaceDE w:val="false"/>
                                <w:bidi w:val="0"/>
                                <w:ind w:start="540" w:end="0" w:hanging="540"/>
                                <w:jc w:val="center"/>
                                <w:rPr/>
                              </w:pPr>
                              <w:r>
                                <w:rPr>
                                  <w:kern w:val="2"/>
                                  <w:sz w:val="20"/>
                                  <w:szCs w:val="20"/>
                                  <w:rFonts w:ascii="Times New Roman" w:hAnsi="Times New Roman" w:eastAsia="Times New Roman" w:cs="Times New Roman"/>
                                  <w:color w:val="000000"/>
                                  <w:lang w:val="en-GB" w:bidi="ar-SA"/>
                                </w:rPr>
                                <w:t>Revenues (US$ Millions)</w:t>
                              </w:r>
                            </w:p>
                          </w:txbxContent>
                        </wps:txbx>
                        <wps:bodyPr wrap="square" tIns="91440" bIns="91440" anchor="t">
                          <a:noAutofit/>
                        </wps:bodyPr>
                      </wps:wsp>
                      <wps:wsp>
                        <wps:cNvSpPr/>
                        <wps:spPr>
                          <a:xfrm>
                            <a:off x="162720" y="1496520"/>
                            <a:ext cx="309240" cy="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99pt;margin-top:-20.5pt;width:215.95pt;height:153pt" coordorigin="1980,-410" coordsize="4319,3060">
                <v:rect id="shape_0" fillcolor="maroon" stroked="t" o:allowincell="f" style="position:absolute;left:2957;top:1868;width:654;height:78;mso-wrap-style:none;v-text-anchor:middle">
                  <v:fill o:detectmouseclick="t" type="solid" color2="#7fffff"/>
                  <v:stroke color="black" weight="9360" joinstyle="miter" endcap="flat"/>
                  <w10:wrap type="none"/>
                </v:rect>
                <v:rect id="shape_0" fillcolor="maroon" stroked="t" o:allowincell="f" style="position:absolute;left:3804;top:1538;width:654;height:407;mso-wrap-style:none;v-text-anchor:middle">
                  <v:fill o:detectmouseclick="t" type="solid" color2="#7fffff"/>
                  <v:stroke color="black" weight="9360" joinstyle="miter" endcap="flat"/>
                  <w10:wrap type="none"/>
                </v:rect>
                <v:rect id="shape_0" fillcolor="maroon" stroked="t" o:allowincell="f" style="position:absolute;left:4652;top:958;width:654;height:987;mso-wrap-style:none;v-text-anchor:middle">
                  <v:fill o:detectmouseclick="t" type="solid" color2="#7fffff"/>
                  <v:stroke color="black" weight="9360" joinstyle="miter" endcap="flat"/>
                  <w10:wrap type="none"/>
                </v:rect>
                <v:rect id="shape_0" fillcolor="maroon" stroked="t" o:allowincell="f" style="position:absolute;left:5500;top:392;width:654;height:1554;mso-wrap-style:none;v-text-anchor:middle">
                  <v:fill o:detectmouseclick="t" type="solid" color2="#7fffff"/>
                  <v:stroke color="black" weight="9360" joinstyle="miter" endcap="flat"/>
                  <w10:wrap type="none"/>
                </v:rect>
                <v:shape id="shape_0" stroked="f" o:allowincell="f" style="position:absolute;left:2295;top:1736;width:289;height:184;mso-wrap-style:none;v-text-anchor:top" type="_x0000_t202">
                  <v:textbox>
                    <w:txbxContent>
                      <w:p>
                        <w:pPr>
                          <w:overflowPunct w:val="false"/>
                          <w:autoSpaceDE w:val="false"/>
                          <w:bidi w:val="0"/>
                          <w:jc w:val="center"/>
                          <w:rPr/>
                        </w:pPr>
                        <w:r>
                          <w:rPr>
                            <w:kern w:val="2"/>
                            <w:sz w:val="16"/>
                            <w:b/>
                            <w:szCs w:val="20"/>
                            <w:rFonts w:ascii="Arial" w:hAnsi="Arial" w:eastAsia="Times New Roman" w:cs="Arial"/>
                            <w:color w:val="000000"/>
                            <w:lang w:val="en-GB" w:bidi="ar-SA"/>
                          </w:rPr>
                          <w:t>&lt;$1</w:t>
                        </w:r>
                      </w:p>
                    </w:txbxContent>
                  </v:textbox>
                  <v:fill o:detectmouseclick="t" on="false"/>
                  <v:stroke color="#3465a4" joinstyle="round" endcap="flat"/>
                  <w10:wrap type="none"/>
                </v:shape>
                <v:shape id="shape_0" stroked="f" o:allowincell="f" style="position:absolute;left:3119;top:1657;width:286;height:184;mso-wrap-style:none;v-text-anchor:top" type="_x0000_t202">
                  <v:textbox>
                    <w:txbxContent>
                      <w:p>
                        <w:pPr>
                          <w:overflowPunct w:val="false"/>
                          <w:autoSpaceDE w:val="false"/>
                          <w:bidi w:val="0"/>
                          <w:jc w:val="center"/>
                          <w:rPr/>
                        </w:pPr>
                        <w:r>
                          <w:rPr>
                            <w:kern w:val="2"/>
                            <w:sz w:val="16"/>
                            <w:b/>
                            <w:szCs w:val="20"/>
                            <w:rFonts w:ascii="Arial" w:hAnsi="Arial" w:eastAsia="Times New Roman" w:cs="Arial"/>
                            <w:color w:val="000000"/>
                            <w:lang w:val="en-GB" w:bidi="ar-SA"/>
                          </w:rPr>
                          <w:t>$46</w:t>
                        </w:r>
                      </w:p>
                    </w:txbxContent>
                  </v:textbox>
                  <v:fill o:detectmouseclick="t" on="false"/>
                  <v:stroke color="#3465a4" joinstyle="round" endcap="flat"/>
                  <w10:wrap type="none"/>
                </v:shape>
                <v:shape id="shape_0" stroked="f" o:allowincell="f" style="position:absolute;left:3950;top:1326;width:286;height:184;mso-wrap-style:none;v-text-anchor:top" type="_x0000_t202">
                  <v:textbox>
                    <w:txbxContent>
                      <w:p>
                        <w:pPr>
                          <w:overflowPunct w:val="false"/>
                          <w:autoSpaceDE w:val="false"/>
                          <w:bidi w:val="0"/>
                          <w:jc w:val="center"/>
                          <w:rPr/>
                        </w:pPr>
                        <w:r>
                          <w:rPr>
                            <w:kern w:val="2"/>
                            <w:sz w:val="16"/>
                            <w:b/>
                            <w:szCs w:val="20"/>
                            <w:rFonts w:ascii="Arial" w:hAnsi="Arial" w:eastAsia="Times New Roman" w:cs="Arial"/>
                            <w:color w:val="000000"/>
                            <w:lang w:val="en-GB" w:bidi="ar-SA"/>
                          </w:rPr>
                          <w:t>$76</w:t>
                        </w:r>
                      </w:p>
                    </w:txbxContent>
                  </v:textbox>
                  <v:fill o:detectmouseclick="t" on="false"/>
                  <v:stroke color="#3465a4" joinstyle="round" endcap="flat"/>
                  <w10:wrap type="none"/>
                </v:shape>
                <v:shape id="shape_0" stroked="f" o:allowincell="f" style="position:absolute;left:4744;top:747;width:382;height:184;mso-wrap-style:none;v-text-anchor:top" type="_x0000_t202">
                  <v:textbox>
                    <w:txbxContent>
                      <w:p>
                        <w:pPr>
                          <w:overflowPunct w:val="false"/>
                          <w:autoSpaceDE w:val="false"/>
                          <w:bidi w:val="0"/>
                          <w:jc w:val="center"/>
                          <w:rPr/>
                        </w:pPr>
                        <w:r>
                          <w:rPr>
                            <w:kern w:val="2"/>
                            <w:sz w:val="16"/>
                            <w:b/>
                            <w:szCs w:val="20"/>
                            <w:rFonts w:ascii="Arial" w:hAnsi="Arial" w:eastAsia="Times New Roman" w:cs="Arial"/>
                            <w:color w:val="000000"/>
                            <w:lang w:val="en-GB" w:bidi="ar-SA"/>
                          </w:rPr>
                          <w:t>$190</w:t>
                        </w:r>
                      </w:p>
                    </w:txbxContent>
                  </v:textbox>
                  <v:fill o:detectmouseclick="t" on="false"/>
                  <v:stroke color="#3465a4" joinstyle="round" endcap="flat"/>
                  <w10:wrap type="none"/>
                </v:shape>
                <v:shape id="shape_0" stroked="f" o:allowincell="f" style="position:absolute;left:5611;top:180;width:382;height:184;mso-wrap-style:none;v-text-anchor:top" type="_x0000_t202">
                  <v:textbox>
                    <w:txbxContent>
                      <w:p>
                        <w:pPr>
                          <w:overflowPunct w:val="false"/>
                          <w:autoSpaceDE w:val="false"/>
                          <w:bidi w:val="0"/>
                          <w:jc w:val="center"/>
                          <w:rPr/>
                        </w:pPr>
                        <w:r>
                          <w:rPr>
                            <w:kern w:val="2"/>
                            <w:sz w:val="16"/>
                            <w:b/>
                            <w:szCs w:val="20"/>
                            <w:rFonts w:ascii="Arial" w:hAnsi="Arial" w:eastAsia="Times New Roman" w:cs="Arial"/>
                            <w:color w:val="000000"/>
                            <w:lang w:val="en-GB" w:bidi="ar-SA"/>
                          </w:rPr>
                          <w:t>$381</w:t>
                        </w:r>
                      </w:p>
                    </w:txbxContent>
                  </v:textbox>
                  <v:fill o:detectmouseclick="t" on="false"/>
                  <v:stroke color="#3465a4" joinstyle="round" endcap="flat"/>
                  <w10:wrap type="none"/>
                </v:shape>
                <v:shape id="shape_0" stroked="f" o:allowincell="f" style="position:absolute;left:2324;top:2065;width:382;height:184;mso-wrap-style:none;v-text-anchor:top" type="_x0000_t202">
                  <v:textbox>
                    <w:txbxContent>
                      <w:p>
                        <w:pPr>
                          <w:overflowPunct w:val="false"/>
                          <w:autoSpaceDE w:val="false"/>
                          <w:bidi w:val="0"/>
                          <w:jc w:val="center"/>
                          <w:rPr/>
                        </w:pPr>
                        <w:r>
                          <w:rPr>
                            <w:kern w:val="2"/>
                            <w:sz w:val="16"/>
                            <w:b/>
                            <w:szCs w:val="20"/>
                            <w:rFonts w:ascii="Arial" w:hAnsi="Arial" w:eastAsia="Times New Roman" w:cs="Arial"/>
                            <w:color w:val="000000"/>
                            <w:lang w:val="en-GB" w:bidi="ar-SA"/>
                          </w:rPr>
                          <w:t>2000</w:t>
                        </w:r>
                      </w:p>
                    </w:txbxContent>
                  </v:textbox>
                  <v:fill o:detectmouseclick="t" on="false"/>
                  <v:stroke color="#3465a4" joinstyle="round" endcap="flat"/>
                  <w10:wrap type="none"/>
                </v:shape>
                <v:shape id="shape_0" stroked="f" o:allowincell="f" style="position:absolute;left:3173;top:2065;width:382;height:184;mso-wrap-style:none;v-text-anchor:top" type="_x0000_t202">
                  <v:textbox>
                    <w:txbxContent>
                      <w:p>
                        <w:pPr>
                          <w:overflowPunct w:val="false"/>
                          <w:autoSpaceDE w:val="false"/>
                          <w:bidi w:val="0"/>
                          <w:jc w:val="center"/>
                          <w:rPr/>
                        </w:pPr>
                        <w:r>
                          <w:rPr>
                            <w:kern w:val="2"/>
                            <w:sz w:val="16"/>
                            <w:b/>
                            <w:szCs w:val="20"/>
                            <w:rFonts w:ascii="Arial" w:hAnsi="Arial" w:eastAsia="Times New Roman" w:cs="Arial"/>
                            <w:color w:val="000000"/>
                            <w:lang w:val="en-GB" w:bidi="ar-SA"/>
                          </w:rPr>
                          <w:t>2001</w:t>
                        </w:r>
                      </w:p>
                    </w:txbxContent>
                  </v:textbox>
                  <v:fill o:detectmouseclick="t" on="false"/>
                  <v:stroke color="#3465a4" joinstyle="round" endcap="flat"/>
                  <w10:wrap type="none"/>
                </v:shape>
                <v:shape id="shape_0" stroked="f" o:allowincell="f" style="position:absolute;left:4020;top:2065;width:382;height:184;mso-wrap-style:none;v-text-anchor:top" type="_x0000_t202">
                  <v:textbox>
                    <w:txbxContent>
                      <w:p>
                        <w:pPr>
                          <w:overflowPunct w:val="false"/>
                          <w:autoSpaceDE w:val="false"/>
                          <w:bidi w:val="0"/>
                          <w:jc w:val="center"/>
                          <w:rPr/>
                        </w:pPr>
                        <w:r>
                          <w:rPr>
                            <w:kern w:val="2"/>
                            <w:sz w:val="16"/>
                            <w:b/>
                            <w:szCs w:val="20"/>
                            <w:rFonts w:ascii="Arial" w:hAnsi="Arial" w:eastAsia="Times New Roman" w:cs="Arial"/>
                            <w:color w:val="000000"/>
                            <w:lang w:val="en-GB" w:bidi="ar-SA"/>
                          </w:rPr>
                          <w:t>2002</w:t>
                        </w:r>
                      </w:p>
                    </w:txbxContent>
                  </v:textbox>
                  <v:fill o:detectmouseclick="t" on="false"/>
                  <v:stroke color="#3465a4" joinstyle="round" endcap="flat"/>
                  <w10:wrap type="none"/>
                </v:shape>
                <v:shape id="shape_0" stroked="f" o:allowincell="f" style="position:absolute;left:4868;top:2065;width:382;height:184;mso-wrap-style:none;v-text-anchor:top" type="_x0000_t202">
                  <v:textbox>
                    <w:txbxContent>
                      <w:p>
                        <w:pPr>
                          <w:overflowPunct w:val="false"/>
                          <w:autoSpaceDE w:val="false"/>
                          <w:bidi w:val="0"/>
                          <w:jc w:val="center"/>
                          <w:rPr/>
                        </w:pPr>
                        <w:r>
                          <w:rPr>
                            <w:kern w:val="2"/>
                            <w:sz w:val="16"/>
                            <w:b/>
                            <w:szCs w:val="20"/>
                            <w:rFonts w:ascii="Arial" w:hAnsi="Arial" w:eastAsia="Times New Roman" w:cs="Arial"/>
                            <w:color w:val="000000"/>
                            <w:lang w:val="en-GB" w:bidi="ar-SA"/>
                          </w:rPr>
                          <w:t>2003</w:t>
                        </w:r>
                      </w:p>
                    </w:txbxContent>
                  </v:textbox>
                  <v:fill o:detectmouseclick="t" on="false"/>
                  <v:stroke color="#3465a4" joinstyle="round" endcap="flat"/>
                  <w10:wrap type="none"/>
                </v:shape>
                <v:shape id="shape_0" stroked="f" o:allowincell="f" style="position:absolute;left:5716;top:2065;width:382;height:184;mso-wrap-style:none;v-text-anchor:top" type="_x0000_t202">
                  <v:textbox>
                    <w:txbxContent>
                      <w:p>
                        <w:pPr>
                          <w:overflowPunct w:val="false"/>
                          <w:autoSpaceDE w:val="false"/>
                          <w:bidi w:val="0"/>
                          <w:jc w:val="center"/>
                          <w:rPr/>
                        </w:pPr>
                        <w:r>
                          <w:rPr>
                            <w:kern w:val="2"/>
                            <w:sz w:val="16"/>
                            <w:b/>
                            <w:szCs w:val="20"/>
                            <w:rFonts w:ascii="Arial" w:hAnsi="Arial" w:eastAsia="Times New Roman" w:cs="Arial"/>
                            <w:color w:val="000000"/>
                            <w:lang w:val="en-GB" w:bidi="ar-SA"/>
                          </w:rPr>
                          <w:t>2004</w:t>
                        </w:r>
                      </w:p>
                    </w:txbxContent>
                  </v:textbox>
                  <v:fill o:detectmouseclick="t" on="false"/>
                  <v:stroke color="#3465a4" joinstyle="round" endcap="flat"/>
                  <w10:wrap type="none"/>
                </v:shape>
                <v:shape id="shape_0" stroked="t" o:allowincell="f" style="position:absolute;left:1980;top:-410;width:4318;height:3059;mso-wrap-style:square;v-text-anchor:top" type="_x0000_t202">
                  <v:textbox>
                    <w:txbxContent>
                      <w:p>
                        <w:pPr>
                          <w:overflowPunct w:val="false"/>
                          <w:autoSpaceDE w:val="false"/>
                          <w:bidi w:val="0"/>
                          <w:ind w:start="540" w:end="0" w:hanging="540"/>
                          <w:jc w:val="center"/>
                          <w:rPr/>
                        </w:pPr>
                        <w:r>
                          <w:rPr>
                            <w:kern w:val="2"/>
                            <w:sz w:val="20"/>
                            <w:szCs w:val="20"/>
                            <w:rFonts w:ascii="Times New Roman" w:hAnsi="Times New Roman" w:eastAsia="Times New Roman" w:cs="Times New Roman"/>
                            <w:color w:val="000000"/>
                            <w:lang w:val="en-GB" w:bidi="ar-SA"/>
                          </w:rPr>
                          <w:t xml:space="preserve">Enron Credit Intermediation </w:t>
                        </w:r>
                      </w:p>
                      <w:p>
                        <w:pPr>
                          <w:overflowPunct w:val="false"/>
                          <w:autoSpaceDE w:val="false"/>
                          <w:bidi w:val="0"/>
                          <w:ind w:start="540" w:end="0" w:hanging="540"/>
                          <w:jc w:val="center"/>
                          <w:rPr/>
                        </w:pPr>
                        <w:r>
                          <w:rPr>
                            <w:kern w:val="2"/>
                            <w:sz w:val="20"/>
                            <w:szCs w:val="20"/>
                            <w:rFonts w:ascii="Times New Roman" w:hAnsi="Times New Roman" w:eastAsia="Times New Roman" w:cs="Times New Roman"/>
                            <w:color w:val="000000"/>
                            <w:lang w:val="en-GB" w:bidi="ar-SA"/>
                          </w:rPr>
                          <w:t>Revenues (US$ Millions)</w:t>
                        </w:r>
                      </w:p>
                    </w:txbxContent>
                  </v:textbox>
                  <v:fill o:detectmouseclick="t" on="false"/>
                  <v:stroke color="black" weight="9360" joinstyle="miter" endcap="flat"/>
                  <w10:wrap type="none"/>
                </v:shape>
                <v:line id="shape_0" from="2237,1947" to="2723,1947" stroked="t" o:allowincell="f" style="position:absolute">
                  <v:stroke color="black" weight="9360" joinstyle="miter" endcap="flat"/>
                  <v:fill o:detectmouseclick="t" on="false"/>
                  <w10:wrap type="none"/>
                </v:line>
              </v:group>
            </w:pict>
          </mc:Fallback>
        </mc:AlternateContent>
      </w:r>
    </w:p>
    <w:p>
      <w:pPr>
        <w:pStyle w:val="BodyText3"/>
        <w:rPr/>
      </w:pPr>
      <w:r>
        <w:rPr/>
      </w:r>
    </w:p>
    <w:p>
      <w:pPr>
        <w:pStyle w:val="BodyText3"/>
        <w:rPr/>
      </w:pPr>
      <w:r>
        <w:rPr/>
      </w:r>
    </w:p>
    <w:p>
      <w:pPr>
        <w:pStyle w:val="BodyText3"/>
        <w:rPr/>
      </w:pPr>
      <w:r>
        <w:rPr/>
      </w:r>
    </w:p>
    <w:p>
      <w:pPr>
        <w:pStyle w:val="BodyText3"/>
        <w:rPr/>
      </w:pPr>
      <w:r>
        <w:rPr/>
      </w:r>
    </w:p>
    <w:p>
      <w:pPr>
        <w:pStyle w:val="BodyText3"/>
        <w:rPr/>
      </w:pPr>
      <w:r>
        <w:rPr/>
      </w:r>
    </w:p>
    <w:p>
      <w:pPr>
        <w:pStyle w:val="BodyText3"/>
        <w:rPr/>
      </w:pPr>
      <w:r>
        <w:rPr/>
      </w:r>
    </w:p>
    <w:p>
      <w:pPr>
        <w:pStyle w:val="BodyText3"/>
        <w:rPr/>
      </w:pPr>
      <w:r>
        <w:rPr/>
      </w:r>
    </w:p>
    <w:p>
      <w:pPr>
        <w:pStyle w:val="BodyText3"/>
        <w:rPr/>
      </w:pPr>
      <w:r>
        <w:rPr/>
      </w:r>
    </w:p>
    <w:p>
      <w:pPr>
        <w:pStyle w:val="BodyText3"/>
        <w:rPr/>
      </w:pPr>
      <w:r>
        <w:rPr/>
      </w:r>
    </w:p>
    <w:p>
      <w:pPr>
        <w:pStyle w:val="BodyText3"/>
        <w:rPr/>
      </w:pPr>
      <w:r>
        <w:rPr/>
      </w:r>
    </w:p>
    <w:p>
      <w:pPr>
        <w:pStyle w:val="Normal"/>
        <w:rPr/>
      </w:pPr>
      <w:r>
        <w:rPr/>
      </w:r>
    </w:p>
    <w:p>
      <w:pPr>
        <w:pStyle w:val="Normal"/>
        <w:rPr/>
      </w:pPr>
      <w:r>
        <w:rPr/>
      </w:r>
    </w:p>
    <w:p>
      <w:pPr>
        <w:pStyle w:val="Normal"/>
        <w:rPr/>
      </w:pPr>
      <w:r>
        <w:rPr/>
      </w:r>
    </w:p>
    <w:p>
      <w:pPr>
        <w:pStyle w:val="Normal"/>
        <w:rPr/>
      </w:pPr>
      <w:r>
        <w:rPr/>
      </w:r>
    </w:p>
    <w:p>
      <w:pPr>
        <w:pStyle w:val="Normal"/>
        <w:ind w:hanging="360" w:start="360" w:end="0"/>
        <w:rPr/>
      </w:pPr>
      <w:r>
        <w:rPr/>
        <w:t>(ii)</w:t>
        <w:tab/>
        <w:t xml:space="preserve">Secondly, Enron has consistently and successfully entered new markets and managed to claim a significant, if not dominant position, for itself.  As a result, Enron’s track record in building new businesses has been used as a second benchmark to determine the growth rate for </w:t>
      </w:r>
      <w:del w:id="546" w:author="jbottoml" w:date="2001-01-11T09:44:00Z">
        <w:r>
          <w:rPr/>
          <w:delText>Fixed Bankruptcy Payment</w:delText>
        </w:r>
      </w:del>
      <w:ins w:id="547" w:author="jbottoml" w:date="2001-01-11T09:44:00Z">
        <w:r>
          <w:rPr/>
          <w:t>Digital Bankruptcy Swap</w:t>
        </w:r>
      </w:ins>
      <w:r>
        <w:rPr/>
        <w:t>s.</w:t>
      </w:r>
    </w:p>
    <w:p>
      <w:pPr>
        <w:pStyle w:val="Normal"/>
        <w:jc w:val="both"/>
        <w:rPr/>
      </w:pPr>
      <w:r>
        <w:rPr/>
      </w:r>
    </w:p>
    <w:p>
      <w:pPr>
        <w:pStyle w:val="Normal"/>
        <w:ind w:start="360" w:end="0"/>
        <w:jc w:val="both"/>
        <w:rPr/>
      </w:pPr>
      <w:r>
        <w:rPr/>
        <w:t>The following table shows selected business that Enron has started in the past decade and the average growth rate for each of those businesses over the first few years.</w:t>
      </w:r>
    </w:p>
    <w:p>
      <w:pPr>
        <w:pStyle w:val="Normal"/>
        <w:jc w:val="both"/>
        <w:rPr/>
      </w:pPr>
      <w:r>
        <w:rPr/>
      </w:r>
    </w:p>
    <w:p>
      <w:pPr>
        <w:pStyle w:val="Normal"/>
        <w:jc w:val="both"/>
        <w:rPr/>
      </w:pPr>
      <w:r>
        <w:rPr/>
      </w:r>
    </w:p>
    <w:tbl>
      <w:tblPr>
        <w:tblW w:w="5580" w:type="dxa"/>
        <w:jc w:val="start"/>
        <w:tblInd w:w="1008" w:type="dxa"/>
        <w:tblLayout w:type="fixed"/>
        <w:tblCellMar>
          <w:top w:w="0" w:type="dxa"/>
          <w:start w:w="108" w:type="dxa"/>
          <w:bottom w:w="0" w:type="dxa"/>
          <w:end w:w="108" w:type="dxa"/>
        </w:tblCellMar>
      </w:tblPr>
      <w:tblGrid>
        <w:gridCol w:w="2520"/>
        <w:gridCol w:w="1620"/>
        <w:gridCol w:w="1440"/>
      </w:tblGrid>
      <w:tr>
        <w:trPr/>
        <w:tc>
          <w:tcPr>
            <w:tcW w:w="2520" w:type="dxa"/>
            <w:tcBorders/>
            <w:shd w:fill="C0C0C0" w:val="clear"/>
          </w:tcPr>
          <w:p>
            <w:pPr>
              <w:pStyle w:val="Normal"/>
              <w:jc w:val="both"/>
              <w:rPr>
                <w:b/>
              </w:rPr>
            </w:pPr>
            <w:r>
              <w:rPr>
                <w:b/>
              </w:rPr>
              <w:t>New Business</w:t>
            </w:r>
          </w:p>
        </w:tc>
        <w:tc>
          <w:tcPr>
            <w:tcW w:w="1620" w:type="dxa"/>
            <w:tcBorders/>
            <w:shd w:fill="C0C0C0" w:val="clear"/>
          </w:tcPr>
          <w:p>
            <w:pPr>
              <w:pStyle w:val="Normal"/>
              <w:jc w:val="center"/>
              <w:rPr>
                <w:b/>
              </w:rPr>
            </w:pPr>
            <w:r>
              <w:rPr>
                <w:b/>
              </w:rPr>
              <w:t>Average Annual Growth Rate</w:t>
            </w:r>
          </w:p>
        </w:tc>
        <w:tc>
          <w:tcPr>
            <w:tcW w:w="1440" w:type="dxa"/>
            <w:tcBorders/>
            <w:shd w:fill="C0C0C0" w:val="clear"/>
          </w:tcPr>
          <w:p>
            <w:pPr>
              <w:pStyle w:val="Normal"/>
              <w:jc w:val="center"/>
              <w:rPr>
                <w:b/>
              </w:rPr>
            </w:pPr>
            <w:r>
              <w:rPr>
                <w:b/>
              </w:rPr>
              <w:t>Number of Years</w:t>
            </w:r>
          </w:p>
        </w:tc>
      </w:tr>
      <w:tr>
        <w:trPr/>
        <w:tc>
          <w:tcPr>
            <w:tcW w:w="2520" w:type="dxa"/>
            <w:tcBorders/>
          </w:tcPr>
          <w:p>
            <w:pPr>
              <w:pStyle w:val="Normal"/>
              <w:jc w:val="both"/>
              <w:rPr/>
            </w:pPr>
            <w:r>
              <w:rPr/>
              <w:t>North America Power</w:t>
            </w:r>
          </w:p>
        </w:tc>
        <w:tc>
          <w:tcPr>
            <w:tcW w:w="1620" w:type="dxa"/>
            <w:tcBorders/>
          </w:tcPr>
          <w:p>
            <w:pPr>
              <w:pStyle w:val="Normal"/>
              <w:jc w:val="center"/>
              <w:rPr/>
            </w:pPr>
            <w:r>
              <w:rPr/>
              <w:t>385%</w:t>
            </w:r>
          </w:p>
        </w:tc>
        <w:tc>
          <w:tcPr>
            <w:tcW w:w="1440" w:type="dxa"/>
            <w:tcBorders/>
          </w:tcPr>
          <w:p>
            <w:pPr>
              <w:pStyle w:val="Normal"/>
              <w:jc w:val="center"/>
              <w:rPr/>
            </w:pPr>
            <w:r>
              <w:rPr/>
              <w:t>5</w:t>
            </w:r>
          </w:p>
        </w:tc>
      </w:tr>
      <w:tr>
        <w:trPr>
          <w:trHeight w:val="278" w:hRule="atLeast"/>
        </w:trPr>
        <w:tc>
          <w:tcPr>
            <w:tcW w:w="2520" w:type="dxa"/>
            <w:tcBorders/>
          </w:tcPr>
          <w:p>
            <w:pPr>
              <w:pStyle w:val="Normal"/>
              <w:jc w:val="both"/>
              <w:rPr/>
            </w:pPr>
            <w:r>
              <w:rPr/>
              <w:t>Continental Power</w:t>
            </w:r>
          </w:p>
        </w:tc>
        <w:tc>
          <w:tcPr>
            <w:tcW w:w="1620" w:type="dxa"/>
            <w:tcBorders/>
          </w:tcPr>
          <w:p>
            <w:pPr>
              <w:pStyle w:val="Normal"/>
              <w:jc w:val="center"/>
              <w:rPr/>
            </w:pPr>
            <w:r>
              <w:rPr/>
              <w:t>896%</w:t>
            </w:r>
          </w:p>
        </w:tc>
        <w:tc>
          <w:tcPr>
            <w:tcW w:w="1440" w:type="dxa"/>
            <w:tcBorders/>
          </w:tcPr>
          <w:p>
            <w:pPr>
              <w:pStyle w:val="Normal"/>
              <w:jc w:val="center"/>
              <w:rPr/>
            </w:pPr>
            <w:r>
              <w:rPr/>
              <w:t>4</w:t>
            </w:r>
          </w:p>
        </w:tc>
      </w:tr>
      <w:tr>
        <w:trPr/>
        <w:tc>
          <w:tcPr>
            <w:tcW w:w="2520" w:type="dxa"/>
            <w:tcBorders/>
          </w:tcPr>
          <w:p>
            <w:pPr>
              <w:pStyle w:val="Normal"/>
              <w:jc w:val="both"/>
              <w:rPr/>
            </w:pPr>
            <w:r>
              <w:rPr/>
              <w:t>Continental Gas</w:t>
            </w:r>
          </w:p>
        </w:tc>
        <w:tc>
          <w:tcPr>
            <w:tcW w:w="1620" w:type="dxa"/>
            <w:tcBorders/>
          </w:tcPr>
          <w:p>
            <w:pPr>
              <w:pStyle w:val="Normal"/>
              <w:jc w:val="center"/>
              <w:rPr/>
            </w:pPr>
            <w:r>
              <w:rPr/>
              <w:t>93%</w:t>
            </w:r>
          </w:p>
        </w:tc>
        <w:tc>
          <w:tcPr>
            <w:tcW w:w="1440" w:type="dxa"/>
            <w:tcBorders/>
          </w:tcPr>
          <w:p>
            <w:pPr>
              <w:pStyle w:val="Normal"/>
              <w:jc w:val="center"/>
              <w:rPr/>
            </w:pPr>
            <w:r>
              <w:rPr/>
              <w:t>5</w:t>
            </w:r>
          </w:p>
        </w:tc>
      </w:tr>
      <w:tr>
        <w:trPr/>
        <w:tc>
          <w:tcPr>
            <w:tcW w:w="2520" w:type="dxa"/>
            <w:tcBorders/>
          </w:tcPr>
          <w:p>
            <w:pPr>
              <w:pStyle w:val="Normal"/>
              <w:jc w:val="both"/>
              <w:rPr/>
            </w:pPr>
            <w:r>
              <w:rPr/>
              <w:t>Bandwidth (Estimated)</w:t>
            </w:r>
          </w:p>
        </w:tc>
        <w:tc>
          <w:tcPr>
            <w:tcW w:w="1620" w:type="dxa"/>
            <w:tcBorders/>
          </w:tcPr>
          <w:p>
            <w:pPr>
              <w:pStyle w:val="Normal"/>
              <w:jc w:val="center"/>
              <w:rPr/>
            </w:pPr>
            <w:r>
              <w:rPr/>
              <w:t>195%</w:t>
            </w:r>
          </w:p>
        </w:tc>
        <w:tc>
          <w:tcPr>
            <w:tcW w:w="1440" w:type="dxa"/>
            <w:tcBorders/>
          </w:tcPr>
          <w:p>
            <w:pPr>
              <w:pStyle w:val="Normal"/>
              <w:jc w:val="center"/>
              <w:rPr/>
            </w:pPr>
            <w:r>
              <w:rPr/>
              <w:t>5</w:t>
            </w:r>
          </w:p>
        </w:tc>
      </w:tr>
      <w:tr>
        <w:trPr/>
        <w:tc>
          <w:tcPr>
            <w:tcW w:w="2520" w:type="dxa"/>
            <w:tcBorders/>
          </w:tcPr>
          <w:p>
            <w:pPr>
              <w:pStyle w:val="Normal"/>
              <w:snapToGrid w:val="false"/>
              <w:jc w:val="both"/>
              <w:rPr>
                <w:b/>
              </w:rPr>
            </w:pPr>
            <w:r>
              <w:rPr>
                <w:b/>
              </w:rPr>
            </w:r>
          </w:p>
          <w:p>
            <w:pPr>
              <w:pStyle w:val="Normal"/>
              <w:jc w:val="both"/>
              <w:rPr>
                <w:b/>
              </w:rPr>
            </w:pPr>
            <w:r>
              <w:rPr>
                <w:b/>
              </w:rPr>
              <w:t>Average Growth Rate</w:t>
            </w:r>
          </w:p>
        </w:tc>
        <w:tc>
          <w:tcPr>
            <w:tcW w:w="1620" w:type="dxa"/>
            <w:tcBorders/>
          </w:tcPr>
          <w:p>
            <w:pPr>
              <w:pStyle w:val="Normal"/>
              <w:snapToGrid w:val="false"/>
              <w:jc w:val="center"/>
              <w:rPr>
                <w:b/>
              </w:rPr>
            </w:pPr>
            <w:r>
              <w:rPr>
                <w:b/>
              </w:rPr>
            </w:r>
          </w:p>
          <w:p>
            <w:pPr>
              <w:pStyle w:val="Normal"/>
              <w:jc w:val="center"/>
              <w:rPr>
                <w:b/>
              </w:rPr>
            </w:pPr>
            <w:r>
              <w:rPr>
                <w:b/>
              </w:rPr>
              <w:t>390%</w:t>
            </w:r>
          </w:p>
        </w:tc>
        <w:tc>
          <w:tcPr>
            <w:tcW w:w="1440" w:type="dxa"/>
            <w:tcBorders/>
          </w:tcPr>
          <w:p>
            <w:pPr>
              <w:pStyle w:val="Normal"/>
              <w:snapToGrid w:val="false"/>
              <w:jc w:val="center"/>
              <w:rPr>
                <w:b/>
              </w:rPr>
            </w:pPr>
            <w:r>
              <w:rPr>
                <w:b/>
              </w:rPr>
            </w:r>
          </w:p>
        </w:tc>
      </w:tr>
    </w:tbl>
    <w:p>
      <w:pPr>
        <w:pStyle w:val="Normal"/>
        <w:jc w:val="both"/>
        <w:rPr/>
      </w:pPr>
      <w:r>
        <w:rPr/>
      </w:r>
    </w:p>
    <w:p>
      <w:pPr>
        <w:pStyle w:val="BodyText3"/>
        <w:rPr/>
      </w:pPr>
      <w:r>
        <w:rPr/>
      </w:r>
    </w:p>
    <w:p>
      <w:pPr>
        <w:pStyle w:val="Normal"/>
        <w:ind w:start="360" w:end="0"/>
        <w:jc w:val="both"/>
        <w:rPr/>
      </w:pPr>
      <w:r>
        <w:rPr/>
        <w:t xml:space="preserve">Using a </w:t>
      </w:r>
      <w:del w:id="548" w:author="jbottoml" w:date="2001-01-11T09:44:00Z">
        <w:r>
          <w:rPr/>
          <w:delText>FBP</w:delText>
        </w:r>
      </w:del>
      <w:ins w:id="549" w:author="jbottoml" w:date="2001-01-11T09:44:00Z">
        <w:r>
          <w:rPr/>
          <w:t>DBS</w:t>
        </w:r>
      </w:ins>
      <w:r>
        <w:rPr/>
        <w:t xml:space="preserve"> average growth rate of 160% in Enron Credit business (i.e., approximately 40% of other commodity markets) produce the fnancials discussed in the Financial Overview section.</w:t>
      </w:r>
    </w:p>
    <w:sectPr>
      <w:headerReference w:type="default" r:id="rId17"/>
      <w:headerReference w:type="first" r:id="rId18"/>
      <w:footerReference w:type="default" r:id="rId19"/>
      <w:footerReference w:type="first" r:id="rId20"/>
      <w:footnotePr>
        <w:numFmt w:val="decimal"/>
      </w:footnotePr>
      <w:type w:val="nextPage"/>
      <w:pgSz w:w="11906" w:h="16838"/>
      <w:pgMar w:left="1440" w:right="1440" w:gutter="0" w:header="720" w:top="1296" w:footer="1008" w:bottom="1728"/>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Tms Rmn">
    <w:altName w:val="Times New Roman"/>
    <w:charset w:val="00" w:characterSet="windows-1252"/>
    <w:family w:val="roman"/>
    <w:pitch w:val="variable"/>
  </w:font>
  <w:font w:name="Marlett">
    <w:charset w:val="02"/>
    <w:family w:val="auto"/>
    <w:pitch w:val="variable"/>
  </w:font>
  <w:font w:name="Tahoma">
    <w:charset w:val="00" w:characterSet="windows-1252"/>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500" w:leader="none"/>
        <w:tab w:val="right" w:pos="8820" w:leader="none"/>
      </w:tabs>
      <w:ind w:end="360"/>
      <w:rPr/>
    </w:pPr>
    <w:r>
      <w:rPr/>
      <w:fldChar w:fldCharType="begin"/>
    </w:r>
    <w:r>
      <w:rPr/>
      <w:instrText xml:space="preserve"> FILENAME </w:instrText>
    </w:r>
    <w:r>
      <w:rPr/>
      <w:fldChar w:fldCharType="separate"/>
    </w:r>
    <w:r>
      <w:rPr/>
      <w:t>BusPlan_Jan_01.doc</w:t>
    </w:r>
    <w:r>
      <w:rPr/>
      <w:fldChar w:fldCharType="end"/>
    </w:r>
    <w:r>
      <w:rPr>
        <w:rStyle w:val="PageNumber"/>
      </w:rPr>
      <w:tab/>
    </w:r>
    <w:r>
      <w:rPr/>
      <w:t>STRICTLY CONFIDENTIAL</w:t>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tabs>
        <w:tab w:val="clear" w:pos="4153"/>
        <w:tab w:val="center" w:pos="4500" w:leader="none"/>
        <w:tab w:val="right" w:pos="8306" w:leader="none"/>
      </w:tabs>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500" w:leader="none"/>
        <w:tab w:val="right" w:pos="8820" w:leader="none"/>
      </w:tabs>
      <w:ind w:end="360"/>
      <w:rPr/>
    </w:pPr>
    <w:r>
      <w:rPr/>
      <w:fldChar w:fldCharType="begin"/>
    </w:r>
    <w:r>
      <w:rPr/>
      <w:instrText xml:space="preserve"> FILENAME </w:instrText>
    </w:r>
    <w:r>
      <w:rPr/>
      <w:fldChar w:fldCharType="separate"/>
    </w:r>
    <w:r>
      <w:rPr/>
      <w:t>BusPlan_Jan_01.doc</w:t>
    </w:r>
    <w:r>
      <w:rPr/>
      <w:fldChar w:fldCharType="end"/>
    </w:r>
    <w:r>
      <w:rPr>
        <w:rStyle w:val="PageNumber"/>
      </w:rPr>
      <w:tab/>
    </w:r>
    <w:r>
      <w:rPr/>
      <w:t>STRICTLY CONFIDENTIAL</w:t>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500" w:leader="none"/>
        <w:tab w:val="right" w:pos="8820" w:leader="none"/>
      </w:tabs>
      <w:ind w:end="360"/>
      <w:rPr/>
    </w:pPr>
    <w:r>
      <w:rPr/>
      <w:fldChar w:fldCharType="begin"/>
    </w:r>
    <w:r>
      <w:rPr/>
      <w:instrText xml:space="preserve"> FILENAME </w:instrText>
    </w:r>
    <w:r>
      <w:rPr/>
      <w:fldChar w:fldCharType="separate"/>
    </w:r>
    <w:r>
      <w:rPr/>
      <w:t>BusPlan_Jan_01.doc</w:t>
    </w:r>
    <w:r>
      <w:rPr/>
      <w:fldChar w:fldCharType="end"/>
    </w:r>
    <w:r>
      <w:rPr>
        <w:rStyle w:val="PageNumber"/>
      </w:rPr>
      <w:tab/>
    </w:r>
    <w:r>
      <w:rPr/>
      <w:t>STRICTLY CONFIDENTIAL</w:t>
      <w:tab/>
    </w: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pPr>
      <w:pStyle w:val="Footer"/>
      <w:tabs>
        <w:tab w:val="clear" w:pos="4153"/>
        <w:tab w:val="center" w:pos="4500" w:leader="none"/>
        <w:tab w:val="right" w:pos="8306" w:leader="none"/>
      </w:tabs>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500" w:leader="none"/>
        <w:tab w:val="right" w:pos="8820" w:leader="none"/>
      </w:tabs>
      <w:ind w:end="360"/>
      <w:rPr/>
    </w:pPr>
    <w:r>
      <w:rPr/>
      <w:fldChar w:fldCharType="begin"/>
    </w:r>
    <w:r>
      <w:rPr/>
      <w:instrText xml:space="preserve"> FILENAME </w:instrText>
    </w:r>
    <w:r>
      <w:rPr/>
      <w:fldChar w:fldCharType="separate"/>
    </w:r>
    <w:r>
      <w:rPr/>
      <w:t>BusPlan_Jan_01.doc</w:t>
    </w:r>
    <w:r>
      <w:rPr/>
      <w:fldChar w:fldCharType="end"/>
    </w:r>
    <w:r>
      <w:rPr>
        <w:rStyle w:val="PageNumber"/>
      </w:rPr>
      <w:tab/>
    </w:r>
    <w:r>
      <w:rPr/>
      <w:t>STRICTLY CONFIDENTIAL</w:t>
      <w:tab/>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i/>
          <w:sz w:val="18"/>
        </w:rPr>
        <w:t>Enron Corp.,</w:t>
      </w:r>
      <w:r>
        <w:rPr>
          <w:sz w:val="18"/>
        </w:rPr>
        <w:t xml:space="preserve"> </w:t>
      </w:r>
      <w:r>
        <w:rPr>
          <w:i/>
          <w:sz w:val="18"/>
        </w:rPr>
        <w:t>Net Works – Commoditization Beyond Energy, Telecom</w:t>
      </w:r>
      <w:r>
        <w:rPr>
          <w:sz w:val="18"/>
        </w:rPr>
        <w:t>, JP Morgan Equity Research, November 6, 2000</w:t>
      </w:r>
    </w:p>
  </w:footnote>
  <w:footnote w:id="3">
    <w:p>
      <w:pPr>
        <w:pStyle w:val="FootnoteText"/>
        <w:rPr/>
      </w:pPr>
      <w:ins w:id="550" w:author="jbottoml" w:date="2001-01-10T17:41:00Z">
        <w:r>
          <w:rPr>
            <w:rStyle w:val="FootnoteCharacters"/>
          </w:rPr>
          <w:footnoteRef/>
        </w:r>
      </w:ins>
      <w:ins w:id="551" w:author="jbottoml" w:date="2001-01-10T17:41:00Z">
        <w:r>
          <w:rPr>
            <w:sz w:val="18"/>
          </w:rPr>
          <w:t xml:space="preserve"> </w:t>
        </w:r>
      </w:ins>
      <w:ins w:id="552" w:author="jbottoml" w:date="2001-01-10T17:41:00Z">
        <w:r>
          <w:rPr>
            <w:sz w:val="18"/>
          </w:rPr>
          <w:t xml:space="preserve">via either pre-negotiated syndication structures with insurance companies or Collateralized Debt Obligation technology, which is </w:t>
        </w:r>
      </w:ins>
      <w:ins w:id="553" w:author="jbottoml" w:date="2001-01-10T17:43:00Z">
        <w:r>
          <w:rPr>
            <w:sz w:val="18"/>
          </w:rPr>
          <w:t>a capital markets product bundling a portfolio of risks and tranching the portfolio into different risk / return classes.</w:t>
        </w:r>
      </w:ins>
    </w:p>
  </w:footnote>
  <w:footnote w:id="4">
    <w:p>
      <w:pPr>
        <w:pStyle w:val="FootnoteText"/>
        <w:ind w:hanging="90" w:start="90" w:end="0"/>
        <w:rPr/>
      </w:pPr>
      <w:r>
        <w:rPr>
          <w:rStyle w:val="FootnoteCharacters"/>
        </w:rPr>
        <w:footnoteRef/>
      </w:r>
      <w:r>
        <w:rPr>
          <w:sz w:val="18"/>
        </w:rPr>
        <w:t xml:space="preserve"> </w:t>
      </w:r>
      <w:r>
        <w:rPr>
          <w:sz w:val="18"/>
        </w:rPr>
        <w:t>In a credit default swap, one counterpart pays a premium to a second counterpart in exchange for a contingent payment if a defined credit event occurs with respect to the underlying reference entity.</w:t>
      </w:r>
    </w:p>
  </w:footnote>
  <w:footnote w:id="5">
    <w:p>
      <w:pPr>
        <w:pStyle w:val="FootnoteText"/>
        <w:rPr/>
      </w:pPr>
      <w:r>
        <w:rPr>
          <w:rStyle w:val="FootnoteCharacters"/>
        </w:rPr>
        <w:footnoteRef/>
      </w:r>
      <w:r>
        <w:rPr>
          <w:sz w:val="18"/>
        </w:rPr>
        <w:t xml:space="preserve"> </w:t>
      </w:r>
      <w:r>
        <w:rPr>
          <w:sz w:val="18"/>
        </w:rPr>
        <w:t>1999</w:t>
      </w:r>
      <w:r>
        <w:rPr/>
        <w:t xml:space="preserve"> </w:t>
      </w:r>
      <w:r>
        <w:rPr>
          <w:sz w:val="18"/>
        </w:rPr>
        <w:t>BBA Annual Report</w:t>
      </w:r>
    </w:p>
  </w:footnote>
  <w:footnote w:id="6">
    <w:p>
      <w:pPr>
        <w:pStyle w:val="FootnoteText"/>
        <w:rPr/>
      </w:pPr>
      <w:r>
        <w:rPr>
          <w:rStyle w:val="FootnoteCharacters"/>
        </w:rPr>
        <w:footnoteRef/>
      </w:r>
      <w:r>
        <w:rPr/>
        <w:t xml:space="preserve"> </w:t>
      </w:r>
      <w:r>
        <w:rPr>
          <w:sz w:val="18"/>
        </w:rPr>
        <w:t>International Swaps and Derivatives Association</w:t>
      </w:r>
    </w:p>
  </w:footnote>
  <w:footnote w:id="7">
    <w:p>
      <w:pPr>
        <w:pStyle w:val="FootnoteText"/>
        <w:rPr/>
      </w:pPr>
      <w:r>
        <w:rPr>
          <w:rStyle w:val="FootnoteCharacters"/>
        </w:rPr>
        <w:footnoteRef/>
      </w:r>
      <w:r>
        <w:rPr/>
        <w:t xml:space="preserve"> </w:t>
      </w:r>
      <w:r>
        <w:rPr>
          <w:sz w:val="18"/>
        </w:rPr>
        <w:t>Annual premium growth in Europe has averaged about 5% over the last 10 years; in-line with the continent’s economic growth</w:t>
      </w:r>
    </w:p>
  </w:footnote>
  <w:footnote w:id="8">
    <w:p>
      <w:pPr>
        <w:pStyle w:val="FootnoteText"/>
        <w:rPr/>
      </w:pPr>
      <w:r>
        <w:rPr>
          <w:rStyle w:val="FootnoteCharacters"/>
        </w:rPr>
        <w:footnoteRef/>
      </w:r>
      <w:r>
        <w:rPr/>
        <w:t xml:space="preserve"> </w:t>
      </w:r>
      <w:r>
        <w:rPr>
          <w:sz w:val="18"/>
        </w:rPr>
        <w:t>Recent US growth has been 10% annually, albeit from small base</w:t>
      </w:r>
    </w:p>
  </w:footnote>
  <w:footnote w:id="9">
    <w:p>
      <w:pPr>
        <w:pStyle w:val="FootnoteText"/>
        <w:rPr/>
      </w:pPr>
      <w:r>
        <w:rPr>
          <w:rStyle w:val="FootnoteCharacters"/>
        </w:rPr>
        <w:footnoteRef/>
      </w:r>
      <w:r>
        <w:rPr/>
        <w:t xml:space="preserve"> </w:t>
      </w:r>
      <w:r>
        <w:rPr>
          <w:sz w:val="18"/>
        </w:rPr>
        <w:t>Node 1:  Credit Informer; Node 2:  Credit Calculator; Node 3:  Credit Manager; Node 4:  Credit Hedger</w:t>
      </w:r>
    </w:p>
  </w:footnote>
  <w:footnote w:id="10">
    <w:p>
      <w:pPr>
        <w:pStyle w:val="FootnoteText"/>
        <w:rPr/>
      </w:pPr>
      <w:ins w:id="554" w:author="jbottoml" w:date="2001-01-10T18:01:00Z">
        <w:r>
          <w:rPr>
            <w:rStyle w:val="FootnoteCharacters"/>
          </w:rPr>
          <w:footnoteRef/>
        </w:r>
      </w:ins>
      <w:ins w:id="555" w:author="jbottoml" w:date="2001-01-10T18:01:00Z">
        <w:r>
          <w:rPr>
            <w:sz w:val="18"/>
          </w:rPr>
          <w:t xml:space="preserve"> </w:t>
        </w:r>
      </w:ins>
      <w:ins w:id="556" w:author="jbottoml" w:date="2001-01-10T18:01:00Z">
        <w:r>
          <w:rPr>
            <w:sz w:val="18"/>
          </w:rPr>
          <w:t>Strengths,Weaknesses, Opportunities and Threats</w:t>
        </w:r>
      </w:ins>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ENRON CREDIT BUSINESS PLAN</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432" w:hanging="432"/>
      </w:pPr>
      <w:rPr>
        <w:sz w:val="24"/>
        <w:i w:val="false"/>
        <w:b/>
        <w:rFonts w:ascii="Times New Roman" w:hAnsi="Times New Roman" w:cs="Times New Roman"/>
      </w:rPr>
    </w:lvl>
    <w:lvl w:ilvl="1">
      <w:start w:val="1"/>
      <w:numFmt w:val="decimal"/>
      <w:lvlText w:val="%1.%2"/>
      <w:lvlJc w:val="start"/>
      <w:pPr>
        <w:tabs>
          <w:tab w:val="num" w:pos="576"/>
        </w:tabs>
        <w:ind w:start="576" w:hanging="576"/>
      </w:pPr>
      <w:rPr>
        <w:i w:val="false"/>
        <w:b/>
        <w:rFonts w:ascii="Times New Roman" w:hAnsi="Times New Roman" w:cs="Times New Roman"/>
      </w:rPr>
    </w:lvl>
    <w:lvl w:ilvl="2">
      <w:start w:val="1"/>
      <w:pStyle w:val="Heading3"/>
      <w:numFmt w:val="decimal"/>
      <w:lvlText w:val="%1.%2.%3"/>
      <w:lvlJc w:val="start"/>
      <w:pPr>
        <w:tabs>
          <w:tab w:val="num" w:pos="720"/>
        </w:tabs>
        <w:ind w:start="720" w:hanging="720"/>
      </w:pPr>
      <w:rPr>
        <w:i w:val="false"/>
        <w:b/>
        <w:rFonts w:ascii="Times New Roman" w:hAnsi="Times New Roman" w:cs="Times New Roman"/>
      </w:rPr>
    </w:lvl>
    <w:lvl w:ilvl="3">
      <w:start w:val="1"/>
      <w:pStyle w:val="Heading4"/>
      <w:numFmt w:val="decimal"/>
      <w:lvlText w:val="%1.%2.%3.%4"/>
      <w:lvlJc w:val="start"/>
      <w:pPr>
        <w:tabs>
          <w:tab w:val="num" w:pos="864"/>
        </w:tabs>
        <w:ind w:start="864" w:hanging="864"/>
      </w:pPr>
      <w:rPr>
        <w:i/>
        <w:b/>
        <w:rFonts w:ascii="Times New Roman" w:hAnsi="Times New Roman" w:cs="Times New Roman"/>
      </w:rPr>
    </w:lvl>
    <w:lvl w:ilvl="4">
      <w:start w:val="1"/>
      <w:pStyle w:val="Heading5"/>
      <w:numFmt w:val="decimal"/>
      <w:lvlText w:val="%1.%2.%3.%4.%5"/>
      <w:lvlJc w:val="start"/>
      <w:pPr>
        <w:tabs>
          <w:tab w:val="num" w:pos="1008"/>
        </w:tabs>
        <w:ind w:start="1008" w:hanging="1008"/>
      </w:pPr>
      <w:rPr/>
    </w:lvl>
    <w:lvl w:ilvl="5">
      <w:start w:val="1"/>
      <w:pStyle w:val="Heading6"/>
      <w:numFmt w:val="decimal"/>
      <w:lvlText w:val="%1.%2.%3.%4.%5.%6"/>
      <w:lvlJc w:val="start"/>
      <w:pPr>
        <w:tabs>
          <w:tab w:val="num" w:pos="1152"/>
        </w:tabs>
        <w:ind w:start="1152" w:hanging="1152"/>
      </w:pPr>
      <w:rPr/>
    </w:lvl>
    <w:lvl w:ilvl="6">
      <w:start w:val="1"/>
      <w:pStyle w:val="Heading7"/>
      <w:numFmt w:val="decimal"/>
      <w:lvlText w:val="%1.%2.%3.%4.%5.%6.%7"/>
      <w:lvlJc w:val="start"/>
      <w:pPr>
        <w:tabs>
          <w:tab w:val="num" w:pos="1296"/>
        </w:tabs>
        <w:ind w:start="1296" w:hanging="1296"/>
      </w:pPr>
      <w:rPr/>
    </w:lvl>
    <w:lvl w:ilvl="7">
      <w:start w:val="1"/>
      <w:pStyle w:val="Heading8"/>
      <w:numFmt w:val="decimal"/>
      <w:lvlText w:val="%1.%2.%3.%4.%5.%6.%7.%8"/>
      <w:lvlJc w:val="start"/>
      <w:pPr>
        <w:tabs>
          <w:tab w:val="num" w:pos="1440"/>
        </w:tabs>
        <w:ind w:start="1440" w:hanging="1440"/>
      </w:pPr>
      <w:rPr/>
    </w:lvl>
    <w:lvl w:ilvl="8">
      <w:start w:val="1"/>
      <w:pStyle w:val="Heading9"/>
      <w:numFmt w:val="decimal"/>
      <w:lvlText w:val="%1.%2.%3.%4.%5.%6.%7.%8.%9"/>
      <w:lvlJc w:val="start"/>
      <w:pPr>
        <w:tabs>
          <w:tab w:val="num" w:pos="1584"/>
        </w:tabs>
        <w:ind w:start="1584" w:hanging="1584"/>
      </w:pPr>
      <w:r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decimal"/>
      <w:lvlText w:val="%1.)"/>
      <w:lvlJc w:val="start"/>
      <w:pPr>
        <w:tabs>
          <w:tab w:val="num" w:pos="360"/>
        </w:tabs>
        <w:ind w:start="360" w:hanging="360"/>
      </w:pPr>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720"/>
        </w:tabs>
        <w:ind w:start="720" w:hanging="360"/>
      </w:pPr>
      <w:rPr>
        <w:rFonts w:ascii="Symbol" w:hAnsi="Symbol" w:cs="Symbol" w:hint="default"/>
      </w:rPr>
    </w:lvl>
  </w:abstractNum>
  <w:abstractNum w:abstractNumId="11">
    <w:lvl w:ilvl="0">
      <w:start w:val="1"/>
      <w:numFmt w:val="bullet"/>
      <w:lvlText w:val=""/>
      <w:lvlJc w:val="start"/>
      <w:pPr>
        <w:tabs>
          <w:tab w:val="num" w:pos="720"/>
        </w:tabs>
        <w:ind w:start="720" w:hanging="360"/>
      </w:pPr>
      <w:rPr>
        <w:rFonts w:ascii="Symbol" w:hAnsi="Symbol" w:cs="Symbol" w:hint="default"/>
      </w:rPr>
    </w:lvl>
  </w:abstractNum>
  <w:abstractNum w:abstractNumId="12">
    <w:lvl w:ilvl="0">
      <w:start w:val="1"/>
      <w:numFmt w:val="bullet"/>
      <w:lvlText w:val=""/>
      <w:lvlJc w:val="start"/>
      <w:pPr>
        <w:tabs>
          <w:tab w:val="num" w:pos="720"/>
        </w:tabs>
        <w:ind w:start="720" w:hanging="360"/>
      </w:pPr>
      <w:rPr>
        <w:rFonts w:ascii="Symbol" w:hAnsi="Symbol" w:cs="Symbol" w:hint="default"/>
      </w:rPr>
    </w:lvl>
  </w:abstractNum>
  <w:abstractNum w:abstractNumId="13">
    <w:lvl w:ilvl="0">
      <w:start w:val="1"/>
      <w:numFmt w:val="bullet"/>
      <w:lvlText w:val=""/>
      <w:lvlJc w:val="start"/>
      <w:pPr>
        <w:tabs>
          <w:tab w:val="num" w:pos="720"/>
        </w:tabs>
        <w:ind w:start="72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720"/>
        </w:tabs>
        <w:ind w:start="72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720"/>
        </w:tabs>
        <w:ind w:start="72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720"/>
        </w:tabs>
        <w:ind w:start="72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bullet"/>
      <w:lvlText w:val=""/>
      <w:lvlJc w:val="start"/>
      <w:pPr>
        <w:tabs>
          <w:tab w:val="num" w:pos="720"/>
        </w:tabs>
        <w:ind w:start="720" w:hanging="360"/>
      </w:pPr>
      <w:rPr>
        <w:rFonts w:ascii="Symbol" w:hAnsi="Symbol" w:cs="Symbol" w:hint="default"/>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abstractNum w:abstractNumId="26">
    <w:lvl w:ilvl="0">
      <w:start w:val="1"/>
      <w:numFmt w:val="bullet"/>
      <w:lvlText w:val=""/>
      <w:lvlJc w:val="start"/>
      <w:pPr>
        <w:tabs>
          <w:tab w:val="num" w:pos="720"/>
        </w:tabs>
        <w:ind w:start="720" w:hanging="360"/>
      </w:pPr>
      <w:rPr>
        <w:rFonts w:ascii="Symbol" w:hAnsi="Symbol" w:cs="Symbol" w:hint="default"/>
      </w:rPr>
    </w:lvl>
  </w:abstractNum>
  <w:abstractNum w:abstractNumId="27">
    <w:lvl w:ilvl="0">
      <w:start w:val="1"/>
      <w:numFmt w:val="bullet"/>
      <w:lvlText w:val=""/>
      <w:lvlJc w:val="start"/>
      <w:pPr>
        <w:tabs>
          <w:tab w:val="num" w:pos="720"/>
        </w:tabs>
        <w:ind w:start="720" w:hanging="360"/>
      </w:pPr>
      <w:rPr>
        <w:rFonts w:ascii="Symbol" w:hAnsi="Symbol" w:cs="Symbol" w:hint="default"/>
      </w:rPr>
    </w:lvl>
  </w:abstractNum>
  <w:abstractNum w:abstractNumId="28">
    <w:lvl w:ilvl="0">
      <w:start w:val="1"/>
      <w:numFmt w:val="bullet"/>
      <w:lvlText w:val=""/>
      <w:lvlJc w:val="start"/>
      <w:pPr>
        <w:tabs>
          <w:tab w:val="num" w:pos="720"/>
        </w:tabs>
        <w:ind w:start="720" w:hanging="360"/>
      </w:pPr>
      <w:rPr>
        <w:rFonts w:ascii="Symbol" w:hAnsi="Symbol" w:cs="Symbol" w:hint="default"/>
      </w:rPr>
    </w:lvl>
  </w:abstractNum>
  <w:abstractNum w:abstractNumId="29">
    <w:lvl w:ilvl="0">
      <w:start w:val="1"/>
      <w:numFmt w:val="bullet"/>
      <w:lvlText w:val=""/>
      <w:lvlJc w:val="start"/>
      <w:pPr>
        <w:tabs>
          <w:tab w:val="num" w:pos="360"/>
        </w:tabs>
        <w:ind w:start="360" w:hanging="360"/>
      </w:pPr>
      <w:rPr>
        <w:rFonts w:ascii="Symbol" w:hAnsi="Symbol" w:cs="Symbol" w:hint="default"/>
      </w:rPr>
    </w:lvl>
  </w:abstractNum>
  <w:abstractNum w:abstractNumId="30">
    <w:lvl w:ilvl="0">
      <w:start w:val="1"/>
      <w:numFmt w:val="bullet"/>
      <w:lvlText w:val=""/>
      <w:lvlJc w:val="start"/>
      <w:pPr>
        <w:tabs>
          <w:tab w:val="num" w:pos="720"/>
        </w:tabs>
        <w:ind w:start="720" w:hanging="360"/>
      </w:pPr>
      <w:rPr>
        <w:rFonts w:ascii="Symbol" w:hAnsi="Symbol" w:cs="Symbol" w:hint="default"/>
      </w:rPr>
    </w:lvl>
  </w:abstractNum>
  <w:abstractNum w:abstractNumId="31">
    <w:lvl w:ilvl="0">
      <w:start w:val="1"/>
      <w:numFmt w:val="bullet"/>
      <w:lvlText w:val=""/>
      <w:lvlJc w:val="start"/>
      <w:pPr>
        <w:tabs>
          <w:tab w:val="num" w:pos="720"/>
        </w:tabs>
        <w:ind w:start="720" w:hanging="360"/>
      </w:pPr>
      <w:rPr>
        <w:rFonts w:ascii="Symbol" w:hAnsi="Symbol" w:cs="Symbol" w:hint="default"/>
      </w:rPr>
    </w:lvl>
  </w:abstractNum>
  <w:abstractNum w:abstractNumId="32">
    <w:lvl w:ilvl="0">
      <w:start w:val="1"/>
      <w:numFmt w:val="bullet"/>
      <w:lvlText w:val=""/>
      <w:lvlJc w:val="start"/>
      <w:pPr>
        <w:tabs>
          <w:tab w:val="num" w:pos="360"/>
        </w:tabs>
        <w:ind w:start="360" w:hanging="360"/>
      </w:pPr>
      <w:rPr>
        <w:rFonts w:ascii="Symbol" w:hAnsi="Symbol" w:cs="Symbol" w:hint="default"/>
      </w:rPr>
    </w:lvl>
  </w:abstractNum>
  <w:abstractNum w:abstractNumId="33">
    <w:lvl w:ilvl="0">
      <w:start w:val="1"/>
      <w:numFmt w:val="upperRoman"/>
      <w:lvlText w:val="%1"/>
      <w:lvlJc w:val="start"/>
      <w:pPr>
        <w:tabs>
          <w:tab w:val="num" w:pos="720"/>
        </w:tabs>
        <w:ind w:start="432" w:hanging="432"/>
      </w:pPr>
      <w:rPr>
        <w:sz w:val="24"/>
        <w:i w:val="false"/>
        <w:b/>
        <w:rFonts w:ascii="Times New Roman" w:hAnsi="Times New Roman" w:cs="Times New Roman"/>
      </w:rPr>
    </w:lvl>
    <w:lvl w:ilvl="1">
      <w:start w:val="1"/>
      <w:numFmt w:val="decimal"/>
      <w:lvlText w:val="%1.%2"/>
      <w:lvlJc w:val="start"/>
      <w:pPr>
        <w:tabs>
          <w:tab w:val="num" w:pos="576"/>
        </w:tabs>
        <w:ind w:start="576" w:hanging="576"/>
      </w:pPr>
      <w:rPr>
        <w:i w:val="false"/>
        <w:b/>
        <w:rFonts w:ascii="Times New Roman" w:hAnsi="Times New Roman" w:cs="Times New Roman"/>
      </w:rPr>
    </w:lvl>
    <w:lvl w:ilvl="2">
      <w:start w:val="1"/>
      <w:numFmt w:val="decimal"/>
      <w:lvlText w:val="%1.%2.%3"/>
      <w:lvlJc w:val="start"/>
      <w:pPr>
        <w:tabs>
          <w:tab w:val="num" w:pos="720"/>
        </w:tabs>
        <w:ind w:start="720" w:hanging="720"/>
      </w:pPr>
      <w:rPr>
        <w:i w:val="false"/>
        <w:b/>
        <w:rFonts w:ascii="Times New Roman" w:hAnsi="Times New Roman" w:cs="Times New Roman"/>
      </w:rPr>
    </w:lvl>
    <w:lvl w:ilvl="3">
      <w:start w:val="1"/>
      <w:numFmt w:val="decimal"/>
      <w:lvlText w:val="%1.%2.%3.%4"/>
      <w:lvlJc w:val="start"/>
      <w:pPr>
        <w:tabs>
          <w:tab w:val="num" w:pos="864"/>
        </w:tabs>
        <w:ind w:start="864" w:hanging="864"/>
      </w:pPr>
      <w:rPr>
        <w:i/>
        <w:b/>
        <w:rFonts w:ascii="Times New Roman" w:hAnsi="Times New Roman" w:cs="Times New Roman"/>
      </w:rPr>
    </w:lvl>
    <w:lvl w:ilvl="4">
      <w:start w:val="1"/>
      <w:numFmt w:val="decimal"/>
      <w:lvlText w:val="%1.%2.%3.%4.%5"/>
      <w:lvlJc w:val="start"/>
      <w:pPr>
        <w:tabs>
          <w:tab w:val="num" w:pos="1008"/>
        </w:tabs>
        <w:ind w:start="1008" w:hanging="1008"/>
      </w:pPr>
      <w:rPr/>
    </w:lvl>
    <w:lvl w:ilvl="5">
      <w:start w:val="1"/>
      <w:numFmt w:val="decimal"/>
      <w:lvlText w:val="%1.%2.%3.%4.%5.%6"/>
      <w:lvlJc w:val="start"/>
      <w:pPr>
        <w:tabs>
          <w:tab w:val="num" w:pos="1152"/>
        </w:tabs>
        <w:ind w:start="1152" w:hanging="1152"/>
      </w:pPr>
      <w:rPr/>
    </w:lvl>
    <w:lvl w:ilvl="6">
      <w:start w:val="1"/>
      <w:numFmt w:val="decimal"/>
      <w:lvlText w:val="%1.%2.%3.%4.%5.%6.%7"/>
      <w:lvlJc w:val="start"/>
      <w:pPr>
        <w:tabs>
          <w:tab w:val="num" w:pos="1296"/>
        </w:tabs>
        <w:ind w:start="1296" w:hanging="1296"/>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584"/>
        </w:tabs>
        <w:ind w:start="1584" w:hanging="1584"/>
      </w:pPr>
      <w:rPr/>
    </w:lvl>
  </w:abstractNum>
  <w:abstractNum w:abstractNumId="34">
    <w:lvl w:ilvl="0">
      <w:start w:val="2"/>
      <w:numFmt w:val="upperRoman"/>
      <w:lvlText w:val="%1"/>
      <w:lvlJc w:val="start"/>
      <w:pPr>
        <w:tabs>
          <w:tab w:val="num" w:pos="720"/>
        </w:tabs>
        <w:ind w:start="432" w:hanging="432"/>
      </w:pPr>
      <w:rPr>
        <w:sz w:val="24"/>
        <w:i w:val="false"/>
        <w:b/>
        <w:rFonts w:ascii="Times New Roman" w:hAnsi="Times New Roman" w:cs="Times New Roman"/>
      </w:rPr>
    </w:lvl>
    <w:lvl w:ilvl="1">
      <w:start w:val="1"/>
      <w:numFmt w:val="decimal"/>
      <w:lvlText w:val="%1.%2"/>
      <w:lvlJc w:val="start"/>
      <w:pPr>
        <w:tabs>
          <w:tab w:val="num" w:pos="576"/>
        </w:tabs>
        <w:ind w:start="576" w:hanging="576"/>
      </w:pPr>
      <w:rPr>
        <w:i w:val="false"/>
        <w:b/>
        <w:rFonts w:ascii="Times New Roman" w:hAnsi="Times New Roman" w:cs="Times New Roman"/>
      </w:rPr>
    </w:lvl>
    <w:lvl w:ilvl="2">
      <w:start w:val="1"/>
      <w:numFmt w:val="decimal"/>
      <w:lvlText w:val="%1.%2.%3"/>
      <w:lvlJc w:val="start"/>
      <w:pPr>
        <w:tabs>
          <w:tab w:val="num" w:pos="720"/>
        </w:tabs>
        <w:ind w:start="720" w:hanging="720"/>
      </w:pPr>
      <w:rPr>
        <w:i w:val="false"/>
        <w:b/>
        <w:rFonts w:ascii="Times New Roman" w:hAnsi="Times New Roman" w:cs="Times New Roman"/>
      </w:rPr>
    </w:lvl>
    <w:lvl w:ilvl="3">
      <w:start w:val="1"/>
      <w:numFmt w:val="decimal"/>
      <w:lvlText w:val="%1.%2.%3.%4"/>
      <w:lvlJc w:val="start"/>
      <w:pPr>
        <w:tabs>
          <w:tab w:val="num" w:pos="864"/>
        </w:tabs>
        <w:ind w:start="864" w:hanging="864"/>
      </w:pPr>
      <w:rPr>
        <w:i/>
        <w:b/>
        <w:rFonts w:ascii="Times New Roman" w:hAnsi="Times New Roman" w:cs="Times New Roman"/>
      </w:rPr>
    </w:lvl>
    <w:lvl w:ilvl="4">
      <w:start w:val="1"/>
      <w:numFmt w:val="decimal"/>
      <w:lvlText w:val="%1.%2.%3.%4.%5"/>
      <w:lvlJc w:val="start"/>
      <w:pPr>
        <w:tabs>
          <w:tab w:val="num" w:pos="1008"/>
        </w:tabs>
        <w:ind w:start="1008" w:hanging="1008"/>
      </w:pPr>
      <w:rPr/>
    </w:lvl>
    <w:lvl w:ilvl="5">
      <w:start w:val="1"/>
      <w:numFmt w:val="decimal"/>
      <w:lvlText w:val="%1.%2.%3.%4.%5.%6"/>
      <w:lvlJc w:val="start"/>
      <w:pPr>
        <w:tabs>
          <w:tab w:val="num" w:pos="1152"/>
        </w:tabs>
        <w:ind w:start="1152" w:hanging="1152"/>
      </w:pPr>
      <w:rPr/>
    </w:lvl>
    <w:lvl w:ilvl="6">
      <w:start w:val="1"/>
      <w:numFmt w:val="decimal"/>
      <w:lvlText w:val="%1.%2.%3.%4.%5.%6.%7"/>
      <w:lvlJc w:val="start"/>
      <w:pPr>
        <w:tabs>
          <w:tab w:val="num" w:pos="1296"/>
        </w:tabs>
        <w:ind w:start="1296" w:hanging="1296"/>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584"/>
        </w:tabs>
        <w:ind w:start="1584" w:hanging="1584"/>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w="http://schemas.openxmlformats.org/wordprocessingml/2006/main">
  <w:zoom w:percent="150"/>
  <w:revisionView w:insDel="0" w:formatting="0"/>
  <w:defaultTabStop w:val="709"/>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widowControl w:val="false"/>
      <w:numPr>
        <w:ilvl w:val="0"/>
        <w:numId w:val="1"/>
      </w:numPr>
      <w:spacing w:before="240" w:after="60"/>
      <w:jc w:val="both"/>
      <w:outlineLvl w:val="0"/>
    </w:pPr>
    <w:rPr>
      <w:b/>
      <w:caps/>
      <w:shadow/>
      <w:color w:val="000080"/>
      <w:kern w:val="2"/>
      <w:sz w:val="28"/>
    </w:rPr>
  </w:style>
  <w:style w:type="paragraph" w:styleId="Heading2">
    <w:name w:val="heading 2"/>
    <w:basedOn w:val="Normal"/>
    <w:next w:val="Normal"/>
    <w:qFormat/>
    <w:pPr>
      <w:keepNext w:val="true"/>
      <w:widowControl w:val="false"/>
      <w:tabs>
        <w:tab w:val="left" w:pos="720" w:leader="none"/>
      </w:tabs>
      <w:spacing w:before="120" w:after="60"/>
      <w:ind w:hanging="720" w:start="720" w:end="0"/>
      <w:outlineLvl w:val="1"/>
    </w:pPr>
    <w:rPr>
      <w:b/>
      <w:smallCaps/>
      <w:sz w:val="24"/>
      <w:lang w:val="en-AU"/>
    </w:rPr>
  </w:style>
  <w:style w:type="paragraph" w:styleId="Heading3">
    <w:name w:val="heading 3"/>
    <w:basedOn w:val="Normal"/>
    <w:next w:val="BodyText"/>
    <w:qFormat/>
    <w:pPr>
      <w:keepNext w:val="true"/>
      <w:widowControl w:val="false"/>
      <w:numPr>
        <w:ilvl w:val="2"/>
        <w:numId w:val="1"/>
      </w:numPr>
      <w:spacing w:before="240" w:after="60"/>
      <w:jc w:val="both"/>
      <w:outlineLvl w:val="2"/>
    </w:pPr>
    <w:rPr>
      <w:b/>
      <w:sz w:val="22"/>
    </w:rPr>
  </w:style>
  <w:style w:type="paragraph" w:styleId="Heading4">
    <w:name w:val="heading 4"/>
    <w:basedOn w:val="Normal"/>
    <w:next w:val="Normal"/>
    <w:qFormat/>
    <w:pPr>
      <w:keepNext w:val="true"/>
      <w:widowControl w:val="false"/>
      <w:numPr>
        <w:ilvl w:val="3"/>
        <w:numId w:val="1"/>
      </w:numPr>
      <w:jc w:val="both"/>
      <w:outlineLvl w:val="3"/>
    </w:pPr>
    <w:rPr>
      <w:b/>
      <w:i/>
      <w:color w:val="000000"/>
    </w:rPr>
  </w:style>
  <w:style w:type="paragraph" w:styleId="Heading5">
    <w:name w:val="heading 5"/>
    <w:basedOn w:val="Normal"/>
    <w:next w:val="Normal"/>
    <w:qFormat/>
    <w:pPr>
      <w:keepNext w:val="true"/>
      <w:numPr>
        <w:ilvl w:val="4"/>
        <w:numId w:val="1"/>
      </w:numPr>
      <w:jc w:val="center"/>
      <w:outlineLvl w:val="4"/>
    </w:pPr>
    <w:rPr>
      <w:b/>
      <w:i/>
      <w:smallCaps/>
      <w:color w:val="FFFFFF"/>
      <w:lang w:val="en-US"/>
    </w:rPr>
  </w:style>
  <w:style w:type="paragraph" w:styleId="Heading6">
    <w:name w:val="heading 6"/>
    <w:basedOn w:val="Normal"/>
    <w:next w:val="Normal"/>
    <w:qFormat/>
    <w:pPr>
      <w:numPr>
        <w:ilvl w:val="5"/>
        <w:numId w:val="1"/>
      </w:numPr>
      <w:spacing w:before="240" w:after="60"/>
      <w:outlineLvl w:val="5"/>
    </w:pPr>
    <w:rPr>
      <w:i/>
      <w:sz w:val="22"/>
      <w:lang w:val="en-US"/>
    </w:rPr>
  </w:style>
  <w:style w:type="paragraph" w:styleId="Heading7">
    <w:name w:val="heading 7"/>
    <w:basedOn w:val="Normal"/>
    <w:next w:val="Normal"/>
    <w:qFormat/>
    <w:pPr>
      <w:numPr>
        <w:ilvl w:val="6"/>
        <w:numId w:val="1"/>
      </w:numPr>
      <w:spacing w:before="240" w:after="60"/>
      <w:outlineLvl w:val="6"/>
    </w:pPr>
    <w:rPr>
      <w:rFonts w:ascii="Arial" w:hAnsi="Arial" w:cs="Arial"/>
      <w:lang w:val="en-US"/>
    </w:rPr>
  </w:style>
  <w:style w:type="paragraph" w:styleId="Heading8">
    <w:name w:val="heading 8"/>
    <w:basedOn w:val="Normal"/>
    <w:next w:val="Normal"/>
    <w:qFormat/>
    <w:pPr>
      <w:numPr>
        <w:ilvl w:val="7"/>
        <w:numId w:val="1"/>
      </w:numPr>
      <w:spacing w:before="240" w:after="60"/>
      <w:outlineLvl w:val="7"/>
    </w:pPr>
    <w:rPr>
      <w:rFonts w:ascii="Arial" w:hAnsi="Arial" w:cs="Arial"/>
      <w:i/>
      <w:lang w:val="en-US"/>
    </w:rPr>
  </w:style>
  <w:style w:type="paragraph" w:styleId="Heading9">
    <w:name w:val="heading 9"/>
    <w:basedOn w:val="Normal"/>
    <w:next w:val="Normal"/>
    <w:qFormat/>
    <w:pPr>
      <w:numPr>
        <w:ilvl w:val="8"/>
        <w:numId w:val="1"/>
      </w:numPr>
      <w:spacing w:before="240" w:after="60"/>
      <w:outlineLvl w:val="8"/>
    </w:pPr>
    <w:rPr>
      <w:rFonts w:ascii="Arial" w:hAnsi="Arial" w:cs="Arial"/>
      <w:b/>
      <w:i/>
      <w:sz w:val="18"/>
      <w:lang w:val="en-US"/>
    </w:rPr>
  </w:style>
  <w:style w:type="character" w:styleId="WW8Num3z0">
    <w:name w:val="WW8Num3z0"/>
    <w:qFormat/>
    <w:rPr>
      <w:rFonts w:ascii="Wingdings" w:hAnsi="Wingdings" w:cs="Wingdings"/>
      <w:color w:val="auto"/>
      <w:sz w:val="24"/>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Symbol" w:hAnsi="Symbol" w:cs="Symbol"/>
      <w:color w:val="auto"/>
    </w:rPr>
  </w:style>
  <w:style w:type="character" w:styleId="WW8Num10z0">
    <w:name w:val="WW8Num10z0"/>
    <w:qFormat/>
    <w:rPr>
      <w:rFonts w:ascii="Wingdings" w:hAnsi="Wingdings" w:cs="Wingdings"/>
      <w:color w:val="auto"/>
      <w:sz w:val="24"/>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Wingdings" w:hAnsi="Wingdings" w:cs="Wingdings"/>
      <w:color w:val="auto"/>
      <w:sz w:val="24"/>
    </w:rPr>
  </w:style>
  <w:style w:type="character" w:styleId="WW8Num19z0">
    <w:name w:val="WW8Num19z0"/>
    <w:qFormat/>
    <w:rPr>
      <w:rFonts w:ascii="Symbol" w:hAnsi="Symbol" w:cs="Symbol"/>
    </w:rPr>
  </w:style>
  <w:style w:type="character" w:styleId="WW8Num20z0">
    <w:name w:val="WW8Num20z0"/>
    <w:qFormat/>
    <w:rPr>
      <w:rFonts w:ascii="Wingdings" w:hAnsi="Wingdings" w:cs="Wingdings"/>
      <w:color w:val="auto"/>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Wingdings" w:hAnsi="Wingdings" w:cs="Wingdings"/>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2z0">
    <w:name w:val="WW8Num32z0"/>
    <w:qFormat/>
    <w:rPr>
      <w:rFonts w:ascii="Symbol" w:hAnsi="Symbol" w:cs="Symbol"/>
      <w:color w:val="auto"/>
    </w:rPr>
  </w:style>
  <w:style w:type="character" w:styleId="WW8Num33z0">
    <w:name w:val="WW8Num33z0"/>
    <w:qFormat/>
    <w:rPr>
      <w:rFonts w:ascii="Symbol" w:hAnsi="Symbol" w:cs="Symbol"/>
    </w:rPr>
  </w:style>
  <w:style w:type="character" w:styleId="WW8Num34z0">
    <w:name w:val="WW8Num34z0"/>
    <w:qFormat/>
    <w:rPr>
      <w:rFonts w:ascii="Symbol" w:hAnsi="Symbol" w:cs="Symbol"/>
      <w:color w:val="auto"/>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9z0">
    <w:name w:val="WW8Num39z0"/>
    <w:qFormat/>
    <w:rPr>
      <w:rFonts w:ascii="Wingdings" w:hAnsi="Wingdings" w:cs="Wingdings"/>
    </w:rPr>
  </w:style>
  <w:style w:type="character" w:styleId="WW8Num40z0">
    <w:name w:val="WW8Num40z0"/>
    <w:qFormat/>
    <w:rPr>
      <w:rFonts w:ascii="Symbol" w:hAnsi="Symbol" w:cs="Symbol"/>
    </w:rPr>
  </w:style>
  <w:style w:type="character" w:styleId="WW8Num41z0">
    <w:name w:val="WW8Num41z0"/>
    <w:qFormat/>
    <w:rPr/>
  </w:style>
  <w:style w:type="character" w:styleId="WW8Num42z0">
    <w:name w:val="WW8Num42z0"/>
    <w:qFormat/>
    <w:rPr>
      <w:rFonts w:ascii="Symbol" w:hAnsi="Symbol" w:cs="Symbol"/>
    </w:rPr>
  </w:style>
  <w:style w:type="character" w:styleId="WW8Num43z0">
    <w:name w:val="WW8Num43z0"/>
    <w:qFormat/>
    <w:rPr>
      <w:rFonts w:ascii="Symbol" w:hAnsi="Symbol" w:cs="Symbol"/>
      <w:color w:val="auto"/>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6z0">
    <w:name w:val="WW8Num46z0"/>
    <w:qFormat/>
    <w:rPr/>
  </w:style>
  <w:style w:type="character" w:styleId="WW8Num47z0">
    <w:name w:val="WW8Num47z0"/>
    <w:qFormat/>
    <w:rPr>
      <w:rFonts w:ascii="Symbol" w:hAnsi="Symbol" w:cs="Symbol"/>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8z0">
    <w:name w:val="WW8Num48z0"/>
    <w:qFormat/>
    <w:rPr>
      <w:rFonts w:ascii="Symbol" w:hAnsi="Symbol" w:cs="Symbol"/>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49z0">
    <w:name w:val="WW8Num49z0"/>
    <w:qFormat/>
    <w:rPr>
      <w:rFonts w:ascii="Wingdings" w:hAnsi="Wingdings" w:cs="Wingdings"/>
      <w:color w:val="auto"/>
      <w:sz w:val="24"/>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style>
  <w:style w:type="character" w:styleId="WW8Num54z0">
    <w:name w:val="WW8Num54z0"/>
    <w:qFormat/>
    <w:rPr/>
  </w:style>
  <w:style w:type="character" w:styleId="WW8Num55z0">
    <w:name w:val="WW8Num55z0"/>
    <w:qFormat/>
    <w:rPr>
      <w:rFonts w:ascii="Symbol" w:hAnsi="Symbol" w:cs="Symbol"/>
    </w:rPr>
  </w:style>
  <w:style w:type="character" w:styleId="WW8Num56z0">
    <w:name w:val="WW8Num56z0"/>
    <w:qFormat/>
    <w:rPr>
      <w:rFonts w:ascii="Wingdings" w:hAnsi="Wingdings" w:cs="Wingdings"/>
      <w:color w:val="auto"/>
      <w:sz w:val="24"/>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2z0">
    <w:name w:val="WW8Num62z0"/>
    <w:qFormat/>
    <w:rPr>
      <w:rFonts w:ascii="Wingdings" w:hAnsi="Wingdings" w:cs="Wingdings"/>
    </w:rPr>
  </w:style>
  <w:style w:type="character" w:styleId="WW8Num63z0">
    <w:name w:val="WW8Num63z0"/>
    <w:qFormat/>
    <w:rPr>
      <w:rFonts w:ascii="Wingdings" w:hAnsi="Wingdings" w:cs="Wingdings"/>
      <w:color w:val="auto"/>
      <w:sz w:val="24"/>
    </w:rPr>
  </w:style>
  <w:style w:type="character" w:styleId="WW8Num64z0">
    <w:name w:val="WW8Num64z0"/>
    <w:qFormat/>
    <w:rPr>
      <w:rFonts w:ascii="Symbol" w:hAnsi="Symbol" w:cs="Symbol"/>
    </w:rPr>
  </w:style>
  <w:style w:type="character" w:styleId="WW8Num64z1">
    <w:name w:val="WW8Num64z1"/>
    <w:qFormat/>
    <w:rPr>
      <w:rFonts w:ascii="Courier New" w:hAnsi="Courier New" w:cs="Courier New"/>
    </w:rPr>
  </w:style>
  <w:style w:type="character" w:styleId="WW8Num64z2">
    <w:name w:val="WW8Num64z2"/>
    <w:qFormat/>
    <w:rPr>
      <w:rFonts w:ascii="Wingdings" w:hAnsi="Wingdings" w:cs="Wingdings"/>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8z0">
    <w:name w:val="WW8Num68z0"/>
    <w:qFormat/>
    <w:rPr>
      <w:rFonts w:ascii="Symbol" w:hAnsi="Symbol" w:cs="Symbol"/>
    </w:rPr>
  </w:style>
  <w:style w:type="character" w:styleId="WW8Num68z1">
    <w:name w:val="WW8Num68z1"/>
    <w:qFormat/>
    <w:rPr>
      <w:rFonts w:ascii="Courier New" w:hAnsi="Courier New" w:cs="Courier New"/>
    </w:rPr>
  </w:style>
  <w:style w:type="character" w:styleId="WW8Num68z2">
    <w:name w:val="WW8Num68z2"/>
    <w:qFormat/>
    <w:rPr>
      <w:rFonts w:ascii="Wingdings" w:hAnsi="Wingdings" w:cs="Wingdings"/>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1">
    <w:name w:val="WW8Num71z1"/>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Wingdings" w:hAnsi="Wingdings" w:cs="Wingdings"/>
      <w:color w:val="auto"/>
      <w:sz w:val="24"/>
    </w:rPr>
  </w:style>
  <w:style w:type="character" w:styleId="WW8Num74z0">
    <w:name w:val="WW8Num74z0"/>
    <w:qFormat/>
    <w:rPr>
      <w:rFonts w:ascii="Symbol" w:hAnsi="Symbol" w:cs="Symbol"/>
    </w:rPr>
  </w:style>
  <w:style w:type="character" w:styleId="WW8Num75z0">
    <w:name w:val="WW8Num75z0"/>
    <w:qFormat/>
    <w:rPr>
      <w:rFonts w:ascii="Wingdings" w:hAnsi="Wingdings" w:cs="Wingdings"/>
    </w:rPr>
  </w:style>
  <w:style w:type="character" w:styleId="WW8Num76z0">
    <w:name w:val="WW8Num76z0"/>
    <w:qFormat/>
    <w:rPr>
      <w:rFonts w:ascii="Wingdings" w:hAnsi="Wingdings" w:cs="Wingdings"/>
    </w:rPr>
  </w:style>
  <w:style w:type="character" w:styleId="WW8Num77z0">
    <w:name w:val="WW8Num77z0"/>
    <w:qFormat/>
    <w:rPr>
      <w:rFonts w:ascii="Wingdings" w:hAnsi="Wingdings" w:cs="Wingdings"/>
      <w:color w:val="auto"/>
      <w:sz w:val="24"/>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79z1">
    <w:name w:val="WW8Num79z1"/>
    <w:qFormat/>
    <w:rPr>
      <w:rFonts w:ascii="Courier New" w:hAnsi="Courier New" w:cs="Courier New"/>
    </w:rPr>
  </w:style>
  <w:style w:type="character" w:styleId="WW8Num79z2">
    <w:name w:val="WW8Num79z2"/>
    <w:qFormat/>
    <w:rPr>
      <w:rFonts w:ascii="Wingdings" w:hAnsi="Wingdings" w:cs="Wingdings"/>
    </w:rPr>
  </w:style>
  <w:style w:type="character" w:styleId="WW8Num80z0">
    <w:name w:val="WW8Num80z0"/>
    <w:qFormat/>
    <w:rPr>
      <w:rFonts w:ascii="Symbol" w:hAnsi="Symbol" w:cs="Symbol"/>
    </w:rPr>
  </w:style>
  <w:style w:type="character" w:styleId="WW8Num81z0">
    <w:name w:val="WW8Num81z0"/>
    <w:qFormat/>
    <w:rPr>
      <w:rFonts w:ascii="Wingdings" w:hAnsi="Wingdings" w:cs="Wingdings"/>
      <w:color w:val="auto"/>
      <w:sz w:val="24"/>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4z1">
    <w:name w:val="WW8Num84z1"/>
    <w:qFormat/>
    <w:rPr>
      <w:rFonts w:ascii="Courier New" w:hAnsi="Courier New" w:cs="Courier New"/>
    </w:rPr>
  </w:style>
  <w:style w:type="character" w:styleId="WW8Num84z2">
    <w:name w:val="WW8Num84z2"/>
    <w:qFormat/>
    <w:rPr>
      <w:rFonts w:ascii="Wingdings" w:hAnsi="Wingdings" w:cs="Wingdings"/>
    </w:rPr>
  </w:style>
  <w:style w:type="character" w:styleId="WW8Num85z0">
    <w:name w:val="WW8Num85z0"/>
    <w:qFormat/>
    <w:rPr>
      <w:rFonts w:ascii="Symbol" w:hAnsi="Symbol" w:cs="Symbol"/>
    </w:rPr>
  </w:style>
  <w:style w:type="character" w:styleId="WW8Num87z0">
    <w:name w:val="WW8Num87z0"/>
    <w:qFormat/>
    <w:rPr>
      <w:rFonts w:ascii="Symbol" w:hAnsi="Symbol" w:cs="Symbol"/>
    </w:rPr>
  </w:style>
  <w:style w:type="character" w:styleId="WW8Num87z1">
    <w:name w:val="WW8Num87z1"/>
    <w:qFormat/>
    <w:rPr>
      <w:rFonts w:ascii="Courier New" w:hAnsi="Courier New" w:cs="Courier New"/>
    </w:rPr>
  </w:style>
  <w:style w:type="character" w:styleId="WW8Num87z2">
    <w:name w:val="WW8Num87z2"/>
    <w:qFormat/>
    <w:rPr>
      <w:rFonts w:ascii="Wingdings" w:hAnsi="Wingdings" w:cs="Wingdings"/>
    </w:rPr>
  </w:style>
  <w:style w:type="character" w:styleId="WW8Num88z0">
    <w:name w:val="WW8Num88z0"/>
    <w:qFormat/>
    <w:rPr>
      <w:rFonts w:ascii="Symbol" w:hAnsi="Symbol" w:cs="Symbol"/>
    </w:rPr>
  </w:style>
  <w:style w:type="character" w:styleId="WW8Num89z0">
    <w:name w:val="WW8Num89z0"/>
    <w:qFormat/>
    <w:rPr>
      <w:rFonts w:ascii="Tms Rmn;Times New Roman" w:hAnsi="Tms Rmn;Times New Roman" w:cs="Tms Rmn;Times New Roman"/>
    </w:rPr>
  </w:style>
  <w:style w:type="character" w:styleId="WW8Num91z0">
    <w:name w:val="WW8Num91z0"/>
    <w:qFormat/>
    <w:rPr>
      <w:rFonts w:ascii="Wingdings" w:hAnsi="Wingdings" w:cs="Wingdings"/>
    </w:rPr>
  </w:style>
  <w:style w:type="character" w:styleId="WW8Num92z0">
    <w:name w:val="WW8Num92z0"/>
    <w:qFormat/>
    <w:rPr>
      <w:rFonts w:ascii="Symbol" w:hAnsi="Symbol" w:cs="Symbol"/>
    </w:rPr>
  </w:style>
  <w:style w:type="character" w:styleId="WW8Num93z0">
    <w:name w:val="WW8Num93z0"/>
    <w:qFormat/>
    <w:rPr>
      <w:rFonts w:ascii="Wingdings" w:hAnsi="Wingdings" w:cs="Wingdings"/>
      <w:color w:val="auto"/>
      <w:sz w:val="24"/>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6z0">
    <w:name w:val="WW8Num96z0"/>
    <w:qFormat/>
    <w:rPr/>
  </w:style>
  <w:style w:type="character" w:styleId="WW8Num97z0">
    <w:name w:val="WW8Num97z0"/>
    <w:qFormat/>
    <w:rPr>
      <w:rFonts w:ascii="Symbol" w:hAnsi="Symbol" w:cs="Symbol"/>
    </w:rPr>
  </w:style>
  <w:style w:type="character" w:styleId="WW8Num98z0">
    <w:name w:val="WW8Num98z0"/>
    <w:qFormat/>
    <w:rPr/>
  </w:style>
  <w:style w:type="character" w:styleId="WW8Num99z0">
    <w:name w:val="WW8Num99z0"/>
    <w:qFormat/>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3z1">
    <w:name w:val="WW8Num103z1"/>
    <w:qFormat/>
    <w:rPr>
      <w:rFonts w:ascii="Courier New" w:hAnsi="Courier New" w:cs="Courier New"/>
    </w:rPr>
  </w:style>
  <w:style w:type="character" w:styleId="WW8Num103z2">
    <w:name w:val="WW8Num103z2"/>
    <w:qFormat/>
    <w:rPr>
      <w:rFonts w:ascii="Wingdings" w:hAnsi="Wingdings" w:cs="Wingdings"/>
    </w:rPr>
  </w:style>
  <w:style w:type="character" w:styleId="WW8Num104z0">
    <w:name w:val="WW8Num104z0"/>
    <w:qFormat/>
    <w:rPr>
      <w:rFonts w:ascii="Symbol" w:hAnsi="Symbol" w:cs="Symbol"/>
    </w:rPr>
  </w:style>
  <w:style w:type="character" w:styleId="WW8Num104z1">
    <w:name w:val="WW8Num104z1"/>
    <w:qFormat/>
    <w:rPr>
      <w:rFonts w:ascii="Courier New" w:hAnsi="Courier New" w:cs="Courier New"/>
    </w:rPr>
  </w:style>
  <w:style w:type="character" w:styleId="WW8Num104z2">
    <w:name w:val="WW8Num104z2"/>
    <w:qFormat/>
    <w:rPr>
      <w:rFonts w:ascii="Wingdings" w:hAnsi="Wingdings" w:cs="Wingdings"/>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Wingdings" w:hAnsi="Wingdings" w:cs="Wingdings"/>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Wingdings" w:hAnsi="Wingdings" w:cs="Wingdings"/>
      <w:color w:val="auto"/>
      <w:sz w:val="24"/>
    </w:rPr>
  </w:style>
  <w:style w:type="character" w:styleId="WW8Num113z0">
    <w:name w:val="WW8Num113z0"/>
    <w:qFormat/>
    <w:rPr>
      <w:rFonts w:ascii="Wingdings" w:hAnsi="Wingdings" w:cs="Wingdings"/>
    </w:rPr>
  </w:style>
  <w:style w:type="character" w:styleId="WW8Num114z0">
    <w:name w:val="WW8Num114z0"/>
    <w:qFormat/>
    <w:rPr>
      <w:rFonts w:ascii="Wingdings" w:hAnsi="Wingdings" w:cs="Wingdings"/>
      <w:color w:val="auto"/>
      <w:sz w:val="24"/>
    </w:rPr>
  </w:style>
  <w:style w:type="character" w:styleId="WW8Num115z0">
    <w:name w:val="WW8Num115z0"/>
    <w:qFormat/>
    <w:rPr>
      <w:rFonts w:ascii="Symbol" w:hAnsi="Symbol" w:cs="Symbol"/>
    </w:rPr>
  </w:style>
  <w:style w:type="character" w:styleId="WW8Num115z1">
    <w:name w:val="WW8Num115z1"/>
    <w:qFormat/>
    <w:rPr>
      <w:rFonts w:ascii="Courier New" w:hAnsi="Courier New" w:cs="Courier New"/>
    </w:rPr>
  </w:style>
  <w:style w:type="character" w:styleId="WW8Num115z2">
    <w:name w:val="WW8Num115z2"/>
    <w:qFormat/>
    <w:rPr>
      <w:rFonts w:ascii="Wingdings" w:hAnsi="Wingdings" w:cs="Wingdings"/>
    </w:rPr>
  </w:style>
  <w:style w:type="character" w:styleId="WW8Num116z0">
    <w:name w:val="WW8Num116z0"/>
    <w:qFormat/>
    <w:rPr>
      <w:rFonts w:ascii="Symbol" w:hAnsi="Symbol" w:cs="Symbol"/>
    </w:rPr>
  </w:style>
  <w:style w:type="character" w:styleId="WW8Num117z0">
    <w:name w:val="WW8Num117z0"/>
    <w:qFormat/>
    <w:rPr>
      <w:rFonts w:ascii="Times New Roman" w:hAnsi="Times New Roman" w:cs="Times New Roman"/>
      <w:b/>
      <w:i w:val="false"/>
      <w:sz w:val="24"/>
    </w:rPr>
  </w:style>
  <w:style w:type="character" w:styleId="WW8Num117z1">
    <w:name w:val="WW8Num117z1"/>
    <w:qFormat/>
    <w:rPr>
      <w:rFonts w:ascii="Times New Roman" w:hAnsi="Times New Roman" w:cs="Times New Roman"/>
      <w:b/>
      <w:i w:val="false"/>
    </w:rPr>
  </w:style>
  <w:style w:type="character" w:styleId="WW8Num117z3">
    <w:name w:val="WW8Num117z3"/>
    <w:qFormat/>
    <w:rPr>
      <w:rFonts w:ascii="Times New Roman" w:hAnsi="Times New Roman" w:cs="Times New Roman"/>
      <w:b/>
      <w:i/>
    </w:rPr>
  </w:style>
  <w:style w:type="character" w:styleId="WW8Num117z4">
    <w:name w:val="WW8Num117z4"/>
    <w:qFormat/>
    <w:rPr/>
  </w:style>
  <w:style w:type="character" w:styleId="WW8Num118z0">
    <w:name w:val="WW8Num118z0"/>
    <w:qFormat/>
    <w:rPr>
      <w:rFonts w:ascii="Symbol" w:hAnsi="Symbol" w:cs="Symbol"/>
    </w:rPr>
  </w:style>
  <w:style w:type="character" w:styleId="WW8Num119z0">
    <w:name w:val="WW8Num119z0"/>
    <w:qFormat/>
    <w:rPr>
      <w:rFonts w:ascii="Wingdings" w:hAnsi="Wingdings" w:cs="Wingdings"/>
      <w:color w:val="auto"/>
      <w:sz w:val="24"/>
    </w:rPr>
  </w:style>
  <w:style w:type="character" w:styleId="WW8Num120z0">
    <w:name w:val="WW8Num120z0"/>
    <w:qFormat/>
    <w:rPr>
      <w:rFonts w:ascii="Wingdings" w:hAnsi="Wingdings" w:cs="Wingdings"/>
      <w:sz w:val="16"/>
    </w:rPr>
  </w:style>
  <w:style w:type="character" w:styleId="WW8Num121z0">
    <w:name w:val="WW8Num121z0"/>
    <w:qFormat/>
    <w:rPr>
      <w:rFonts w:ascii="Symbol" w:hAnsi="Symbol" w:cs="Symbol"/>
    </w:rPr>
  </w:style>
  <w:style w:type="character" w:styleId="WW8Num122z0">
    <w:name w:val="WW8Num122z0"/>
    <w:qFormat/>
    <w:rPr>
      <w:rFonts w:ascii="Times New Roman" w:hAnsi="Times New Roman" w:cs="Times New Roman"/>
      <w:b/>
      <w:i w:val="false"/>
      <w:sz w:val="24"/>
    </w:rPr>
  </w:style>
  <w:style w:type="character" w:styleId="WW8Num122z1">
    <w:name w:val="WW8Num122z1"/>
    <w:qFormat/>
    <w:rPr>
      <w:rFonts w:ascii="Times New Roman" w:hAnsi="Times New Roman" w:cs="Times New Roman"/>
      <w:b/>
      <w:i w:val="false"/>
    </w:rPr>
  </w:style>
  <w:style w:type="character" w:styleId="WW8Num122z3">
    <w:name w:val="WW8Num122z3"/>
    <w:qFormat/>
    <w:rPr>
      <w:rFonts w:ascii="Times New Roman" w:hAnsi="Times New Roman" w:cs="Times New Roman"/>
      <w:b/>
      <w:i/>
    </w:rPr>
  </w:style>
  <w:style w:type="character" w:styleId="WW8Num122z4">
    <w:name w:val="WW8Num122z4"/>
    <w:qFormat/>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4z1">
    <w:name w:val="WW8Num124z1"/>
    <w:qFormat/>
    <w:rPr>
      <w:rFonts w:ascii="Courier New" w:hAnsi="Courier New" w:cs="Courier New"/>
    </w:rPr>
  </w:style>
  <w:style w:type="character" w:styleId="WW8Num124z2">
    <w:name w:val="WW8Num124z2"/>
    <w:qFormat/>
    <w:rPr>
      <w:rFonts w:ascii="Wingdings" w:hAnsi="Wingdings" w:cs="Wingdings"/>
    </w:rPr>
  </w:style>
  <w:style w:type="character" w:styleId="WW8Num125z0">
    <w:name w:val="WW8Num125z0"/>
    <w:qFormat/>
    <w:rPr>
      <w:rFonts w:ascii="Wingdings" w:hAnsi="Wingdings" w:cs="Wingdings"/>
      <w:color w:val="auto"/>
      <w:sz w:val="24"/>
    </w:rPr>
  </w:style>
  <w:style w:type="character" w:styleId="WW8Num126z0">
    <w:name w:val="WW8Num126z0"/>
    <w:qFormat/>
    <w:rPr>
      <w:rFonts w:ascii="Wingdings" w:hAnsi="Wingdings" w:cs="Wingdings"/>
      <w:color w:val="auto"/>
      <w:sz w:val="24"/>
    </w:rPr>
  </w:style>
  <w:style w:type="character" w:styleId="WW8Num127z0">
    <w:name w:val="WW8Num127z0"/>
    <w:qFormat/>
    <w:rPr>
      <w:rFonts w:ascii="Symbol" w:hAnsi="Symbol" w:cs="Symbol"/>
    </w:rPr>
  </w:style>
  <w:style w:type="character" w:styleId="WW8Num127z1">
    <w:name w:val="WW8Num127z1"/>
    <w:qFormat/>
    <w:rPr>
      <w:rFonts w:ascii="Courier New" w:hAnsi="Courier New" w:cs="Courier New"/>
    </w:rPr>
  </w:style>
  <w:style w:type="character" w:styleId="WW8Num127z2">
    <w:name w:val="WW8Num127z2"/>
    <w:qFormat/>
    <w:rPr>
      <w:rFonts w:ascii="Wingdings" w:hAnsi="Wingdings" w:cs="Wingdings"/>
    </w:rPr>
  </w:style>
  <w:style w:type="character" w:styleId="WW8Num128z0">
    <w:name w:val="WW8Num128z0"/>
    <w:qFormat/>
    <w:rPr/>
  </w:style>
  <w:style w:type="character" w:styleId="WW8Num129z0">
    <w:name w:val="WW8Num129z0"/>
    <w:qFormat/>
    <w:rPr>
      <w:rFonts w:ascii="Symbol" w:hAnsi="Symbol" w:cs="Symbol"/>
    </w:rPr>
  </w:style>
  <w:style w:type="character" w:styleId="WW8Num130z0">
    <w:name w:val="WW8Num130z0"/>
    <w:qFormat/>
    <w:rPr>
      <w:rFonts w:ascii="Symbol" w:hAnsi="Symbol" w:cs="Symbol"/>
      <w:color w:val="auto"/>
    </w:rPr>
  </w:style>
  <w:style w:type="character" w:styleId="WW8Num131z0">
    <w:name w:val="WW8Num131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Wingdings" w:hAnsi="Wingdings" w:cs="Wingdings"/>
      <w:color w:val="auto"/>
      <w:sz w:val="24"/>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Wingdings" w:hAnsi="Wingdings" w:cs="Wingdings"/>
      <w:color w:val="auto"/>
      <w:sz w:val="24"/>
    </w:rPr>
  </w:style>
  <w:style w:type="character" w:styleId="WW8Num140z0">
    <w:name w:val="WW8Num140z0"/>
    <w:qFormat/>
    <w:rPr>
      <w:rFonts w:ascii="Symbol" w:hAnsi="Symbol" w:cs="Symbol"/>
    </w:rPr>
  </w:style>
  <w:style w:type="character" w:styleId="WW8Num140z1">
    <w:name w:val="WW8Num140z1"/>
    <w:qFormat/>
    <w:rPr>
      <w:rFonts w:ascii="Courier New" w:hAnsi="Courier New" w:cs="Courier New"/>
    </w:rPr>
  </w:style>
  <w:style w:type="character" w:styleId="WW8Num140z2">
    <w:name w:val="WW8Num140z2"/>
    <w:qFormat/>
    <w:rPr>
      <w:rFonts w:ascii="Wingdings" w:hAnsi="Wingdings" w:cs="Wingdings"/>
    </w:rPr>
  </w:style>
  <w:style w:type="character" w:styleId="WW8Num141z0">
    <w:name w:val="WW8Num141z0"/>
    <w:qFormat/>
    <w:rPr>
      <w:rFonts w:ascii="Symbol" w:hAnsi="Symbol" w:cs="Symbol"/>
      <w:color w:val="auto"/>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Wingdings" w:hAnsi="Wingdings" w:cs="Wingdings"/>
      <w:color w:val="auto"/>
      <w:sz w:val="24"/>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color w:val="auto"/>
    </w:rPr>
  </w:style>
  <w:style w:type="character" w:styleId="WW8Num149z0">
    <w:name w:val="WW8Num149z0"/>
    <w:qFormat/>
    <w:rPr/>
  </w:style>
  <w:style w:type="character" w:styleId="WW8Num150z0">
    <w:name w:val="WW8Num150z0"/>
    <w:qFormat/>
    <w:rPr>
      <w:rFonts w:ascii="Wingdings" w:hAnsi="Wingdings" w:cs="Wingdings"/>
      <w:color w:val="auto"/>
      <w:sz w:val="24"/>
    </w:rPr>
  </w:style>
  <w:style w:type="character" w:styleId="WW8Num151z0">
    <w:name w:val="WW8Num151z0"/>
    <w:qFormat/>
    <w:rPr>
      <w:rFonts w:ascii="Wingdings" w:hAnsi="Wingdings" w:cs="Wingdings"/>
      <w:color w:val="auto"/>
      <w:sz w:val="24"/>
    </w:rPr>
  </w:style>
  <w:style w:type="character" w:styleId="WW8Num152z0">
    <w:name w:val="WW8Num152z0"/>
    <w:qFormat/>
    <w:rPr>
      <w:rFonts w:ascii="Symbol" w:hAnsi="Symbol" w:cs="Symbol"/>
    </w:rPr>
  </w:style>
  <w:style w:type="character" w:styleId="WW8Num152z1">
    <w:name w:val="WW8Num152z1"/>
    <w:qFormat/>
    <w:rPr>
      <w:rFonts w:ascii="Courier New" w:hAnsi="Courier New" w:cs="Courier New"/>
    </w:rPr>
  </w:style>
  <w:style w:type="character" w:styleId="WW8Num152z2">
    <w:name w:val="WW8Num152z2"/>
    <w:qFormat/>
    <w:rPr>
      <w:rFonts w:ascii="Wingdings" w:hAnsi="Wingdings" w:cs="Wingdings"/>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6z0">
    <w:name w:val="WW8Num156z0"/>
    <w:qFormat/>
    <w:rPr>
      <w:rFonts w:ascii="Symbol" w:hAnsi="Symbol" w:cs="Symbol"/>
    </w:rPr>
  </w:style>
  <w:style w:type="character" w:styleId="WW8Num159z0">
    <w:name w:val="WW8Num159z0"/>
    <w:qFormat/>
    <w:rPr/>
  </w:style>
  <w:style w:type="character" w:styleId="WW8Num160z0">
    <w:name w:val="WW8Num160z0"/>
    <w:qFormat/>
    <w:rPr>
      <w:rFonts w:ascii="Symbol" w:hAnsi="Symbol" w:cs="Symbol"/>
    </w:rPr>
  </w:style>
  <w:style w:type="character" w:styleId="WW8Num161z0">
    <w:name w:val="WW8Num161z0"/>
    <w:qFormat/>
    <w:rPr>
      <w:rFonts w:ascii="Symbol" w:hAnsi="Symbol" w:cs="Symbol"/>
      <w:color w:val="auto"/>
    </w:rPr>
  </w:style>
  <w:style w:type="character" w:styleId="WW8Num162z0">
    <w:name w:val="WW8Num162z0"/>
    <w:qFormat/>
    <w:rPr>
      <w:rFonts w:ascii="Wingdings" w:hAnsi="Wingdings" w:cs="Wingdings"/>
      <w:color w:val="auto"/>
      <w:sz w:val="24"/>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4z1">
    <w:name w:val="WW8Num164z1"/>
    <w:qFormat/>
    <w:rPr>
      <w:rFonts w:ascii="Courier New" w:hAnsi="Courier New" w:cs="Courier New"/>
    </w:rPr>
  </w:style>
  <w:style w:type="character" w:styleId="WW8Num164z2">
    <w:name w:val="WW8Num164z2"/>
    <w:qFormat/>
    <w:rPr>
      <w:rFonts w:ascii="Wingdings" w:hAnsi="Wingdings" w:cs="Wingdings"/>
    </w:rPr>
  </w:style>
  <w:style w:type="character" w:styleId="WW8Num165z1">
    <w:name w:val="WW8Num165z1"/>
    <w:qFormat/>
    <w:rPr>
      <w:rFonts w:ascii="Symbol" w:hAnsi="Symbol" w:cs="Symbol"/>
    </w:rPr>
  </w:style>
  <w:style w:type="character" w:styleId="WW8Num166z0">
    <w:name w:val="WW8Num166z0"/>
    <w:qFormat/>
    <w:rPr>
      <w:rFonts w:ascii="Wingdings" w:hAnsi="Wingdings" w:cs="Wingdings"/>
      <w:color w:val="auto"/>
      <w:sz w:val="24"/>
    </w:rPr>
  </w:style>
  <w:style w:type="character" w:styleId="WW8Num167z0">
    <w:name w:val="WW8Num167z0"/>
    <w:qFormat/>
    <w:rPr>
      <w:rFonts w:ascii="Symbol" w:hAnsi="Symbol" w:cs="Symbol"/>
    </w:rPr>
  </w:style>
  <w:style w:type="character" w:styleId="WW8Num168z0">
    <w:name w:val="WW8Num168z0"/>
    <w:qFormat/>
    <w:rPr>
      <w:rFonts w:ascii="Wingdings" w:hAnsi="Wingdings" w:cs="Wingdings"/>
      <w:sz w:val="16"/>
    </w:rPr>
  </w:style>
  <w:style w:type="character" w:styleId="WW8Num169z0">
    <w:name w:val="WW8Num169z0"/>
    <w:qFormat/>
    <w:rPr>
      <w:rFonts w:ascii="Symbol" w:hAnsi="Symbol" w:cs="Symbol"/>
    </w:rPr>
  </w:style>
  <w:style w:type="character" w:styleId="WW8Num170z0">
    <w:name w:val="WW8Num170z0"/>
    <w:qFormat/>
    <w:rPr>
      <w:rFonts w:ascii="Symbol" w:hAnsi="Symbol" w:cs="Symbol"/>
      <w:color w:val="auto"/>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Times New Roman" w:hAnsi="Times New Roman" w:cs="Times New Roman"/>
      <w:b/>
      <w:i w:val="false"/>
      <w:sz w:val="24"/>
    </w:rPr>
  </w:style>
  <w:style w:type="character" w:styleId="WW8Num177z1">
    <w:name w:val="WW8Num177z1"/>
    <w:qFormat/>
    <w:rPr>
      <w:rFonts w:ascii="Times New Roman" w:hAnsi="Times New Roman" w:cs="Times New Roman"/>
      <w:b/>
      <w:i w:val="false"/>
    </w:rPr>
  </w:style>
  <w:style w:type="character" w:styleId="WW8Num177z3">
    <w:name w:val="WW8Num177z3"/>
    <w:qFormat/>
    <w:rPr>
      <w:rFonts w:ascii="Times New Roman" w:hAnsi="Times New Roman" w:cs="Times New Roman"/>
      <w:b/>
      <w:i/>
    </w:rPr>
  </w:style>
  <w:style w:type="character" w:styleId="WW8Num177z4">
    <w:name w:val="WW8Num177z4"/>
    <w:qFormat/>
    <w:rPr/>
  </w:style>
  <w:style w:type="character" w:styleId="WW8Num178z0">
    <w:name w:val="WW8Num178z0"/>
    <w:qFormat/>
    <w:rPr>
      <w:rFonts w:ascii="Wingdings" w:hAnsi="Wingdings" w:cs="Wingdings"/>
      <w:color w:val="auto"/>
      <w:sz w:val="24"/>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color w:val="auto"/>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7z1">
    <w:name w:val="WW8Num187z1"/>
    <w:qFormat/>
    <w:rPr>
      <w:rFonts w:ascii="Courier New" w:hAnsi="Courier New" w:cs="Courier New"/>
    </w:rPr>
  </w:style>
  <w:style w:type="character" w:styleId="WW8Num187z2">
    <w:name w:val="WW8Num187z2"/>
    <w:qFormat/>
    <w:rPr>
      <w:rFonts w:ascii="Wingdings" w:hAnsi="Wingdings" w:cs="Wingdings"/>
    </w:rPr>
  </w:style>
  <w:style w:type="character" w:styleId="WW8Num188z0">
    <w:name w:val="WW8Num188z0"/>
    <w:qFormat/>
    <w:rPr>
      <w:rFonts w:ascii="Symbol" w:hAnsi="Symbol" w:cs="Symbol"/>
    </w:rPr>
  </w:style>
  <w:style w:type="character" w:styleId="WW8Num189z0">
    <w:name w:val="WW8Num189z0"/>
    <w:qFormat/>
    <w:rPr>
      <w:rFonts w:ascii="Times New Roman" w:hAnsi="Times New Roman" w:cs="Times New Roman"/>
      <w:b/>
      <w:i w:val="false"/>
      <w:sz w:val="24"/>
    </w:rPr>
  </w:style>
  <w:style w:type="character" w:styleId="WW8Num189z1">
    <w:name w:val="WW8Num189z1"/>
    <w:qFormat/>
    <w:rPr>
      <w:rFonts w:ascii="Times New Roman" w:hAnsi="Times New Roman" w:cs="Times New Roman"/>
      <w:b/>
      <w:i w:val="false"/>
    </w:rPr>
  </w:style>
  <w:style w:type="character" w:styleId="WW8Num189z3">
    <w:name w:val="WW8Num189z3"/>
    <w:qFormat/>
    <w:rPr>
      <w:rFonts w:ascii="Times New Roman" w:hAnsi="Times New Roman" w:cs="Times New Roman"/>
      <w:b/>
      <w:i/>
    </w:rPr>
  </w:style>
  <w:style w:type="character" w:styleId="WW8Num189z4">
    <w:name w:val="WW8Num189z4"/>
    <w:qFormat/>
    <w:rPr/>
  </w:style>
  <w:style w:type="character" w:styleId="WW8Num190z0">
    <w:name w:val="WW8Num190z0"/>
    <w:qFormat/>
    <w:rPr>
      <w:rFonts w:ascii="Symbol" w:hAnsi="Symbol" w:cs="Symbol"/>
    </w:rPr>
  </w:style>
  <w:style w:type="character" w:styleId="WW8Num191z0">
    <w:name w:val="WW8Num191z0"/>
    <w:qFormat/>
    <w:rPr>
      <w:rFonts w:ascii="Wingdings" w:hAnsi="Wingdings" w:cs="Wingdings"/>
      <w:color w:val="auto"/>
      <w:sz w:val="24"/>
    </w:rPr>
  </w:style>
  <w:style w:type="character" w:styleId="WW8Num192z0">
    <w:name w:val="WW8Num192z0"/>
    <w:qFormat/>
    <w:rPr>
      <w:rFonts w:ascii="Symbol" w:hAnsi="Symbol" w:cs="Symbol"/>
      <w:color w:val="auto"/>
    </w:rPr>
  </w:style>
  <w:style w:type="character" w:styleId="WW8Num193z0">
    <w:name w:val="WW8Num193z0"/>
    <w:qFormat/>
    <w:rPr/>
  </w:style>
  <w:style w:type="character" w:styleId="WW8Num194z0">
    <w:name w:val="WW8Num194z0"/>
    <w:qFormat/>
    <w:rPr>
      <w:rFonts w:ascii="Wingdings" w:hAnsi="Wingdings" w:cs="Wingdings"/>
      <w:color w:val="auto"/>
      <w:sz w:val="24"/>
    </w:rPr>
  </w:style>
  <w:style w:type="character" w:styleId="WW8Num195z0">
    <w:name w:val="WW8Num195z0"/>
    <w:qFormat/>
    <w:rPr>
      <w:rFonts w:ascii="Symbol" w:hAnsi="Symbol" w:cs="Symbol"/>
    </w:rPr>
  </w:style>
  <w:style w:type="character" w:styleId="WW8Num196z0">
    <w:name w:val="WW8Num196z0"/>
    <w:qFormat/>
    <w:rPr>
      <w:rFonts w:ascii="Wingdings" w:hAnsi="Wingdings" w:cs="Wingdings"/>
    </w:rPr>
  </w:style>
  <w:style w:type="character" w:styleId="WW8Num197z0">
    <w:name w:val="WW8Num197z0"/>
    <w:qFormat/>
    <w:rPr>
      <w:rFonts w:ascii="Symbol" w:hAnsi="Symbol" w:cs="Symbol"/>
    </w:rPr>
  </w:style>
  <w:style w:type="character" w:styleId="WW8Num198z0">
    <w:name w:val="WW8Num198z0"/>
    <w:qFormat/>
    <w:rPr>
      <w:rFonts w:ascii="Wingdings" w:hAnsi="Wingdings" w:cs="Wingdings"/>
      <w:color w:val="auto"/>
      <w:sz w:val="24"/>
    </w:rPr>
  </w:style>
  <w:style w:type="character" w:styleId="WW8Num199z0">
    <w:name w:val="WW8Num199z0"/>
    <w:qFormat/>
    <w:rPr>
      <w:rFonts w:ascii="Symbol" w:hAnsi="Symbol" w:cs="Symbol"/>
    </w:rPr>
  </w:style>
  <w:style w:type="character" w:styleId="WW8Num199z1">
    <w:name w:val="WW8Num199z1"/>
    <w:qFormat/>
    <w:rPr>
      <w:rFonts w:ascii="Courier New" w:hAnsi="Courier New" w:cs="Courier New"/>
    </w:rPr>
  </w:style>
  <w:style w:type="character" w:styleId="WW8Num199z2">
    <w:name w:val="WW8Num199z2"/>
    <w:qFormat/>
    <w:rPr>
      <w:rFonts w:ascii="Wingdings" w:hAnsi="Wingdings" w:cs="Wingdings"/>
    </w:rPr>
  </w:style>
  <w:style w:type="character" w:styleId="WW8Num200z0">
    <w:name w:val="WW8Num200z0"/>
    <w:qFormat/>
    <w:rPr>
      <w:rFonts w:ascii="Symbol" w:hAnsi="Symbol" w:cs="Symbol"/>
    </w:rPr>
  </w:style>
  <w:style w:type="character" w:styleId="WW8Num201z0">
    <w:name w:val="WW8Num201z0"/>
    <w:qFormat/>
    <w:rPr>
      <w:rFonts w:ascii="Symbol" w:hAnsi="Symbol" w:cs="Symbol"/>
    </w:rPr>
  </w:style>
  <w:style w:type="character" w:styleId="WW8Num202z0">
    <w:name w:val="WW8Num202z0"/>
    <w:qFormat/>
    <w:rPr>
      <w:rFonts w:ascii="Symbol" w:hAnsi="Symbol" w:cs="Symbol"/>
    </w:rPr>
  </w:style>
  <w:style w:type="character" w:styleId="WW8Num202z1">
    <w:name w:val="WW8Num202z1"/>
    <w:qFormat/>
    <w:rPr>
      <w:rFonts w:ascii="Courier New" w:hAnsi="Courier New" w:cs="Courier New"/>
    </w:rPr>
  </w:style>
  <w:style w:type="character" w:styleId="WW8Num202z2">
    <w:name w:val="WW8Num202z2"/>
    <w:qFormat/>
    <w:rPr>
      <w:rFonts w:ascii="Wingdings" w:hAnsi="Wingdings" w:cs="Wingdings"/>
    </w:rPr>
  </w:style>
  <w:style w:type="character" w:styleId="WW8Num203z0">
    <w:name w:val="WW8Num203z0"/>
    <w:qFormat/>
    <w:rPr>
      <w:rFonts w:ascii="Times New Roman" w:hAnsi="Times New Roman" w:cs="Times New Roman"/>
      <w:b/>
      <w:i w:val="false"/>
      <w:sz w:val="24"/>
    </w:rPr>
  </w:style>
  <w:style w:type="character" w:styleId="WW8Num203z1">
    <w:name w:val="WW8Num203z1"/>
    <w:qFormat/>
    <w:rPr>
      <w:rFonts w:ascii="Times New Roman" w:hAnsi="Times New Roman" w:cs="Times New Roman"/>
      <w:b/>
      <w:i w:val="false"/>
    </w:rPr>
  </w:style>
  <w:style w:type="character" w:styleId="WW8Num203z3">
    <w:name w:val="WW8Num203z3"/>
    <w:qFormat/>
    <w:rPr>
      <w:rFonts w:ascii="Times New Roman" w:hAnsi="Times New Roman" w:cs="Times New Roman"/>
      <w:b/>
      <w:i/>
    </w:rPr>
  </w:style>
  <w:style w:type="character" w:styleId="WW8Num203z4">
    <w:name w:val="WW8Num203z4"/>
    <w:qFormat/>
    <w:rPr/>
  </w:style>
  <w:style w:type="character" w:styleId="WW8Num204z0">
    <w:name w:val="WW8Num204z0"/>
    <w:qFormat/>
    <w:rPr>
      <w:rFonts w:ascii="Symbol" w:hAnsi="Symbol" w:cs="Symbol"/>
    </w:rPr>
  </w:style>
  <w:style w:type="character" w:styleId="WW8Num205z0">
    <w:name w:val="WW8Num205z0"/>
    <w:qFormat/>
    <w:rPr>
      <w:rFonts w:ascii="Wingdings" w:hAnsi="Wingdings" w:cs="Wingdings"/>
    </w:rPr>
  </w:style>
  <w:style w:type="character" w:styleId="WW8Num206z0">
    <w:name w:val="WW8Num206z0"/>
    <w:qFormat/>
    <w:rPr>
      <w:rFonts w:ascii="Symbol" w:hAnsi="Symbol" w:cs="Symbol"/>
    </w:rPr>
  </w:style>
  <w:style w:type="character" w:styleId="WW8Num207z0">
    <w:name w:val="WW8Num207z0"/>
    <w:qFormat/>
    <w:rPr>
      <w:rFonts w:ascii="Wingdings" w:hAnsi="Wingdings" w:cs="Wingdings"/>
      <w:color w:val="auto"/>
      <w:sz w:val="24"/>
    </w:rPr>
  </w:style>
  <w:style w:type="character" w:styleId="WW8Num208z0">
    <w:name w:val="WW8Num208z0"/>
    <w:qFormat/>
    <w:rPr>
      <w:rFonts w:ascii="Symbol" w:hAnsi="Symbol" w:cs="Symbol"/>
    </w:rPr>
  </w:style>
  <w:style w:type="character" w:styleId="WW8Num209z0">
    <w:name w:val="WW8Num209z0"/>
    <w:qFormat/>
    <w:rPr/>
  </w:style>
  <w:style w:type="character" w:styleId="WW8Num211z0">
    <w:name w:val="WW8Num211z0"/>
    <w:qFormat/>
    <w:rPr>
      <w:rFonts w:ascii="Symbol" w:hAnsi="Symbol" w:cs="Symbol"/>
    </w:rPr>
  </w:style>
  <w:style w:type="character" w:styleId="WW8Num211z1">
    <w:name w:val="WW8Num211z1"/>
    <w:qFormat/>
    <w:rPr>
      <w:rFonts w:ascii="Courier New" w:hAnsi="Courier New" w:cs="Courier New"/>
    </w:rPr>
  </w:style>
  <w:style w:type="character" w:styleId="WW8Num211z2">
    <w:name w:val="WW8Num211z2"/>
    <w:qFormat/>
    <w:rPr>
      <w:rFonts w:ascii="Wingdings" w:hAnsi="Wingdings" w:cs="Wingdings"/>
    </w:rPr>
  </w:style>
  <w:style w:type="character" w:styleId="WW8Num212z0">
    <w:name w:val="WW8Num212z0"/>
    <w:qFormat/>
    <w:rPr>
      <w:rFonts w:ascii="Symbol" w:hAnsi="Symbol" w:cs="Symbol"/>
    </w:rPr>
  </w:style>
  <w:style w:type="character" w:styleId="WW8Num213z0">
    <w:name w:val="WW8Num213z0"/>
    <w:qFormat/>
    <w:rPr>
      <w:rFonts w:ascii="Symbol" w:hAnsi="Symbol" w:cs="Symbol"/>
      <w:color w:val="auto"/>
    </w:rPr>
  </w:style>
  <w:style w:type="character" w:styleId="WW8Num214z0">
    <w:name w:val="WW8Num214z0"/>
    <w:qFormat/>
    <w:rPr>
      <w:rFonts w:ascii="Wingdings" w:hAnsi="Wingdings" w:cs="Wingdings"/>
      <w:color w:val="auto"/>
      <w:sz w:val="24"/>
    </w:rPr>
  </w:style>
  <w:style w:type="character" w:styleId="WW8Num216z0">
    <w:name w:val="WW8Num216z0"/>
    <w:qFormat/>
    <w:rPr>
      <w:rFonts w:ascii="Symbol" w:hAnsi="Symbol" w:cs="Symbol"/>
      <w:color w:val="auto"/>
    </w:rPr>
  </w:style>
  <w:style w:type="character" w:styleId="WW8Num217z0">
    <w:name w:val="WW8Num217z0"/>
    <w:qFormat/>
    <w:rPr>
      <w:rFonts w:ascii="Wingdings" w:hAnsi="Wingdings" w:cs="Wingdings"/>
    </w:rPr>
  </w:style>
  <w:style w:type="character" w:styleId="WW8Num218z0">
    <w:name w:val="WW8Num218z0"/>
    <w:qFormat/>
    <w:rPr>
      <w:rFonts w:ascii="Wingdings" w:hAnsi="Wingdings" w:cs="Wingdings"/>
      <w:color w:val="auto"/>
      <w:sz w:val="24"/>
    </w:rPr>
  </w:style>
  <w:style w:type="character" w:styleId="WW8Num219z0">
    <w:name w:val="WW8Num219z0"/>
    <w:qFormat/>
    <w:rPr>
      <w:rFonts w:ascii="Symbol" w:hAnsi="Symbol" w:cs="Symbol"/>
    </w:rPr>
  </w:style>
  <w:style w:type="character" w:styleId="WW8Num219z1">
    <w:name w:val="WW8Num219z1"/>
    <w:qFormat/>
    <w:rPr>
      <w:rFonts w:ascii="Courier New" w:hAnsi="Courier New" w:cs="Courier New"/>
    </w:rPr>
  </w:style>
  <w:style w:type="character" w:styleId="WW8Num219z2">
    <w:name w:val="WW8Num219z2"/>
    <w:qFormat/>
    <w:rPr>
      <w:rFonts w:ascii="Wingdings" w:hAnsi="Wingdings" w:cs="Wingdings"/>
    </w:rPr>
  </w:style>
  <w:style w:type="character" w:styleId="WW8Num220z0">
    <w:name w:val="WW8Num220z0"/>
    <w:qFormat/>
    <w:rPr>
      <w:rFonts w:ascii="Symbol" w:hAnsi="Symbol" w:cs="Symbol"/>
    </w:rPr>
  </w:style>
  <w:style w:type="character" w:styleId="WW8Num221z0">
    <w:name w:val="WW8Num221z0"/>
    <w:qFormat/>
    <w:rPr>
      <w:rFonts w:ascii="Wingdings" w:hAnsi="Wingdings" w:cs="Wingdings"/>
    </w:rPr>
  </w:style>
  <w:style w:type="character" w:styleId="WW8Num222z0">
    <w:name w:val="WW8Num222z0"/>
    <w:qFormat/>
    <w:rPr>
      <w:rFonts w:ascii="Symbol" w:hAnsi="Symbol" w:cs="Symbol"/>
      <w:color w:val="auto"/>
    </w:rPr>
  </w:style>
  <w:style w:type="character" w:styleId="WW8Num223z0">
    <w:name w:val="WW8Num223z0"/>
    <w:qFormat/>
    <w:rPr>
      <w:rFonts w:ascii="Wingdings" w:hAnsi="Wingdings" w:cs="Wingdings"/>
    </w:rPr>
  </w:style>
  <w:style w:type="character" w:styleId="WW8Num224z0">
    <w:name w:val="WW8Num224z0"/>
    <w:qFormat/>
    <w:rPr>
      <w:rFonts w:ascii="Symbol" w:hAnsi="Symbol" w:cs="Symbol"/>
    </w:rPr>
  </w:style>
  <w:style w:type="character" w:styleId="WW8Num225z0">
    <w:name w:val="WW8Num225z0"/>
    <w:qFormat/>
    <w:rPr>
      <w:rFonts w:ascii="Symbol" w:hAnsi="Symbol" w:cs="Symbol"/>
    </w:rPr>
  </w:style>
  <w:style w:type="character" w:styleId="WW8Num226z0">
    <w:name w:val="WW8Num226z0"/>
    <w:qFormat/>
    <w:rPr>
      <w:rFonts w:ascii="Symbol" w:hAnsi="Symbol" w:cs="Symbol"/>
    </w:rPr>
  </w:style>
  <w:style w:type="character" w:styleId="WW8Num228z0">
    <w:name w:val="WW8Num228z0"/>
    <w:qFormat/>
    <w:rPr>
      <w:rFonts w:ascii="Symbol" w:hAnsi="Symbol" w:cs="Symbol"/>
      <w:sz w:val="20"/>
    </w:rPr>
  </w:style>
  <w:style w:type="character" w:styleId="WW8Num228z1">
    <w:name w:val="WW8Num228z1"/>
    <w:qFormat/>
    <w:rPr>
      <w:rFonts w:ascii="Courier New" w:hAnsi="Courier New" w:cs="Courier New"/>
      <w:sz w:val="20"/>
    </w:rPr>
  </w:style>
  <w:style w:type="character" w:styleId="WW8Num228z2">
    <w:name w:val="WW8Num228z2"/>
    <w:qFormat/>
    <w:rPr>
      <w:rFonts w:ascii="Wingdings" w:hAnsi="Wingdings" w:cs="Wingdings"/>
      <w:sz w:val="20"/>
    </w:rPr>
  </w:style>
  <w:style w:type="character" w:styleId="WW8Num229z0">
    <w:name w:val="WW8Num229z0"/>
    <w:qFormat/>
    <w:rPr>
      <w:rFonts w:ascii="Times New Roman" w:hAnsi="Times New Roman" w:cs="Times New Roman"/>
    </w:rPr>
  </w:style>
  <w:style w:type="character" w:styleId="WW8Num230z0">
    <w:name w:val="WW8Num230z0"/>
    <w:qFormat/>
    <w:rPr>
      <w:rFonts w:ascii="Symbol" w:hAnsi="Symbol" w:cs="Symbol"/>
    </w:rPr>
  </w:style>
  <w:style w:type="character" w:styleId="WW8Num231z0">
    <w:name w:val="WW8Num231z0"/>
    <w:qFormat/>
    <w:rPr>
      <w:rFonts w:ascii="Symbol" w:hAnsi="Symbol" w:cs="Symbol"/>
    </w:rPr>
  </w:style>
  <w:style w:type="character" w:styleId="WW8Num232z0">
    <w:name w:val="WW8Num232z0"/>
    <w:qFormat/>
    <w:rPr>
      <w:rFonts w:ascii="Symbol" w:hAnsi="Symbol" w:cs="Symbol"/>
    </w:rPr>
  </w:style>
  <w:style w:type="character" w:styleId="WW8Num233z0">
    <w:name w:val="WW8Num233z0"/>
    <w:qFormat/>
    <w:rPr>
      <w:rFonts w:ascii="Symbol" w:hAnsi="Symbol" w:cs="Symbol"/>
    </w:rPr>
  </w:style>
  <w:style w:type="character" w:styleId="WW8Num234z0">
    <w:name w:val="WW8Num234z0"/>
    <w:qFormat/>
    <w:rPr>
      <w:rFonts w:ascii="Symbol" w:hAnsi="Symbol" w:cs="Symbol"/>
    </w:rPr>
  </w:style>
  <w:style w:type="character" w:styleId="WW8NumSt3z0">
    <w:name w:val="WW8NumSt3z0"/>
    <w:qFormat/>
    <w:rPr>
      <w:rFonts w:ascii="Symbol" w:hAnsi="Symbol" w:cs="Symbol"/>
    </w:rPr>
  </w:style>
  <w:style w:type="character" w:styleId="WW8NumSt4z0">
    <w:name w:val="WW8NumSt4z0"/>
    <w:qFormat/>
    <w:rPr>
      <w:rFonts w:ascii="Symbol" w:hAnsi="Symbol" w:cs="Symbol"/>
    </w:rPr>
  </w:style>
  <w:style w:type="character" w:styleId="WW8NumSt34z0">
    <w:name w:val="WW8NumSt34z0"/>
    <w:qFormat/>
    <w:rPr>
      <w:rFonts w:ascii="Symbol" w:hAnsi="Symbol" w:cs="Symbol"/>
    </w:rPr>
  </w:style>
  <w:style w:type="character" w:styleId="WW8NumSt95z0">
    <w:name w:val="WW8NumSt95z0"/>
    <w:qFormat/>
    <w:rPr>
      <w:rFonts w:ascii="Symbol" w:hAnsi="Symbol" w:cs="Symbol"/>
    </w:rPr>
  </w:style>
  <w:style w:type="character" w:styleId="WW8NumSt96z0">
    <w:name w:val="WW8NumSt96z0"/>
    <w:qFormat/>
    <w:rPr>
      <w:rFonts w:ascii="Symbol" w:hAnsi="Symbol" w:cs="Symbol"/>
    </w:rPr>
  </w:style>
  <w:style w:type="character" w:styleId="WW8NumSt97z0">
    <w:name w:val="WW8NumSt97z0"/>
    <w:qFormat/>
    <w:rPr>
      <w:rFonts w:ascii="Symbol" w:hAnsi="Symbol" w:cs="Symbol"/>
    </w:rPr>
  </w:style>
  <w:style w:type="character" w:styleId="WW8NumSt98z0">
    <w:name w:val="WW8NumSt98z0"/>
    <w:qFormat/>
    <w:rPr>
      <w:rFonts w:ascii="Symbol" w:hAnsi="Symbol" w:cs="Symbol"/>
    </w:rPr>
  </w:style>
  <w:style w:type="character" w:styleId="WW8NumSt99z0">
    <w:name w:val="WW8NumSt99z0"/>
    <w:qFormat/>
    <w:rPr>
      <w:rFonts w:ascii="Symbol" w:hAnsi="Symbol" w:cs="Symbol"/>
    </w:rPr>
  </w:style>
  <w:style w:type="character" w:styleId="WW8NumSt100z0">
    <w:name w:val="WW8NumSt100z0"/>
    <w:qFormat/>
    <w:rPr>
      <w:rFonts w:ascii="Symbol" w:hAnsi="Symbol" w:cs="Symbol"/>
    </w:rPr>
  </w:style>
  <w:style w:type="character" w:styleId="WW8NumSt118z0">
    <w:name w:val="WW8NumSt118z0"/>
    <w:qFormat/>
    <w:rPr>
      <w:rFonts w:ascii="Symbol" w:hAnsi="Symbol" w:cs="Symbol"/>
    </w:rPr>
  </w:style>
  <w:style w:type="character" w:styleId="WW8NumSt119z0">
    <w:name w:val="WW8NumSt119z0"/>
    <w:qFormat/>
    <w:rPr>
      <w:rFonts w:ascii="Symbol" w:hAnsi="Symbol" w:cs="Symbol"/>
    </w:rPr>
  </w:style>
  <w:style w:type="character" w:styleId="WW8NumSt120z0">
    <w:name w:val="WW8NumSt120z0"/>
    <w:qFormat/>
    <w:rPr>
      <w:rFonts w:ascii="Symbol" w:hAnsi="Symbol" w:cs="Symbol"/>
    </w:rPr>
  </w:style>
  <w:style w:type="character" w:styleId="WW8NumSt121z0">
    <w:name w:val="WW8NumSt121z0"/>
    <w:qFormat/>
    <w:rPr>
      <w:rFonts w:ascii="Symbol" w:hAnsi="Symbol" w:cs="Symbol"/>
    </w:rPr>
  </w:style>
  <w:style w:type="character" w:styleId="WW8NumSt122z0">
    <w:name w:val="WW8NumSt122z0"/>
    <w:qFormat/>
    <w:rPr>
      <w:rFonts w:ascii="Symbol" w:hAnsi="Symbol" w:cs="Symbol"/>
    </w:rPr>
  </w:style>
  <w:style w:type="character" w:styleId="WW8NumSt123z0">
    <w:name w:val="WW8NumSt123z0"/>
    <w:qFormat/>
    <w:rPr>
      <w:rFonts w:ascii="Symbol" w:hAnsi="Symbol" w:cs="Symbol"/>
    </w:rPr>
  </w:style>
  <w:style w:type="character" w:styleId="WW8NumSt124z0">
    <w:name w:val="WW8NumSt124z0"/>
    <w:qFormat/>
    <w:rPr>
      <w:rFonts w:ascii="Symbol" w:hAnsi="Symbol" w:cs="Symbol"/>
    </w:rPr>
  </w:style>
  <w:style w:type="character" w:styleId="WW8NumSt125z0">
    <w:name w:val="WW8NumSt125z0"/>
    <w:qFormat/>
    <w:rPr>
      <w:rFonts w:ascii="Symbol" w:hAnsi="Symbol" w:cs="Symbol"/>
    </w:rPr>
  </w:style>
  <w:style w:type="character" w:styleId="WW8NumSt126z0">
    <w:name w:val="WW8NumSt126z0"/>
    <w:qFormat/>
    <w:rPr>
      <w:rFonts w:ascii="Symbol" w:hAnsi="Symbol" w:cs="Symbol"/>
    </w:rPr>
  </w:style>
  <w:style w:type="character" w:styleId="WW8NumSt133z0">
    <w:name w:val="WW8NumSt133z0"/>
    <w:qFormat/>
    <w:rPr>
      <w:rFonts w:ascii="Symbol" w:hAnsi="Symbol" w:cs="Symbol"/>
    </w:rPr>
  </w:style>
  <w:style w:type="character" w:styleId="WW8NumSt134z0">
    <w:name w:val="WW8NumSt134z0"/>
    <w:qFormat/>
    <w:rPr>
      <w:rFonts w:ascii="Symbol" w:hAnsi="Symbol" w:cs="Symbol"/>
    </w:rPr>
  </w:style>
  <w:style w:type="character" w:styleId="WW8NumSt135z0">
    <w:name w:val="WW8NumSt135z0"/>
    <w:qFormat/>
    <w:rPr>
      <w:rFonts w:ascii="Symbol" w:hAnsi="Symbol" w:cs="Symbol"/>
    </w:rPr>
  </w:style>
  <w:style w:type="character" w:styleId="WW8NumSt136z0">
    <w:name w:val="WW8NumSt136z0"/>
    <w:qFormat/>
    <w:rPr>
      <w:rFonts w:ascii="Symbol" w:hAnsi="Symbol" w:cs="Symbol"/>
    </w:rPr>
  </w:style>
  <w:style w:type="character" w:styleId="WW8NumSt137z0">
    <w:name w:val="WW8NumSt137z0"/>
    <w:qFormat/>
    <w:rPr>
      <w:rFonts w:ascii="Symbol" w:hAnsi="Symbol" w:cs="Symbol"/>
    </w:rPr>
  </w:style>
  <w:style w:type="character" w:styleId="WW8NumSt138z0">
    <w:name w:val="WW8NumSt138z0"/>
    <w:qFormat/>
    <w:rPr>
      <w:rFonts w:ascii="Symbol" w:hAnsi="Symbol" w:cs="Symbol"/>
    </w:rPr>
  </w:style>
  <w:style w:type="character" w:styleId="WW8NumSt139z0">
    <w:name w:val="WW8NumSt139z0"/>
    <w:qFormat/>
    <w:rPr>
      <w:rFonts w:ascii="Symbol" w:hAnsi="Symbol" w:cs="Symbol"/>
    </w:rPr>
  </w:style>
  <w:style w:type="character" w:styleId="WW8NumSt140z0">
    <w:name w:val="WW8NumSt140z0"/>
    <w:qFormat/>
    <w:rPr>
      <w:rFonts w:ascii="Symbol" w:hAnsi="Symbol" w:cs="Symbol"/>
    </w:rPr>
  </w:style>
  <w:style w:type="character" w:styleId="WW8NumSt141z0">
    <w:name w:val="WW8NumSt141z0"/>
    <w:qFormat/>
    <w:rPr>
      <w:rFonts w:ascii="Symbol" w:hAnsi="Symbol" w:cs="Symbol"/>
    </w:rPr>
  </w:style>
  <w:style w:type="character" w:styleId="WW8NumSt142z0">
    <w:name w:val="WW8NumSt142z0"/>
    <w:qFormat/>
    <w:rPr>
      <w:rFonts w:ascii="Symbol" w:hAnsi="Symbol" w:cs="Symbol"/>
    </w:rPr>
  </w:style>
  <w:style w:type="character" w:styleId="WW8NumSt143z0">
    <w:name w:val="WW8NumSt143z0"/>
    <w:qFormat/>
    <w:rPr>
      <w:rFonts w:ascii="Symbol" w:hAnsi="Symbol" w:cs="Symbol"/>
    </w:rPr>
  </w:style>
  <w:style w:type="character" w:styleId="WW8NumSt144z0">
    <w:name w:val="WW8NumSt144z0"/>
    <w:qFormat/>
    <w:rPr>
      <w:rFonts w:ascii="Symbol" w:hAnsi="Symbol" w:cs="Symbol"/>
    </w:rPr>
  </w:style>
  <w:style w:type="character" w:styleId="WW8NumSt145z0">
    <w:name w:val="WW8NumSt145z0"/>
    <w:qFormat/>
    <w:rPr>
      <w:rFonts w:ascii="Symbol" w:hAnsi="Symbol" w:cs="Symbol"/>
    </w:rPr>
  </w:style>
  <w:style w:type="character" w:styleId="WW8NumSt146z0">
    <w:name w:val="WW8NumSt146z0"/>
    <w:qFormat/>
    <w:rPr>
      <w:rFonts w:ascii="Symbol" w:hAnsi="Symbol" w:cs="Symbol"/>
    </w:rPr>
  </w:style>
  <w:style w:type="character" w:styleId="WW8NumSt147z0">
    <w:name w:val="WW8NumSt147z0"/>
    <w:qFormat/>
    <w:rPr>
      <w:rFonts w:ascii="Symbol" w:hAnsi="Symbol" w:cs="Symbol"/>
    </w:rPr>
  </w:style>
  <w:style w:type="character" w:styleId="WW8NumSt166z0">
    <w:name w:val="WW8NumSt166z0"/>
    <w:qFormat/>
    <w:rPr>
      <w:rFonts w:ascii="Symbol" w:hAnsi="Symbol" w:cs="Symbol"/>
    </w:rPr>
  </w:style>
  <w:style w:type="character" w:styleId="WW8NumSt167z0">
    <w:name w:val="WW8NumSt167z0"/>
    <w:qFormat/>
    <w:rPr>
      <w:rFonts w:ascii="Symbol" w:hAnsi="Symbol" w:cs="Symbol"/>
    </w:rPr>
  </w:style>
  <w:style w:type="character" w:styleId="WW8NumSt168z0">
    <w:name w:val="WW8NumSt168z0"/>
    <w:qFormat/>
    <w:rPr>
      <w:rFonts w:ascii="Symbol" w:hAnsi="Symbol" w:cs="Symbol"/>
    </w:rPr>
  </w:style>
  <w:style w:type="character" w:styleId="WW8NumSt169z0">
    <w:name w:val="WW8NumSt169z0"/>
    <w:qFormat/>
    <w:rPr>
      <w:rFonts w:ascii="Symbol" w:hAnsi="Symbol" w:cs="Symbol"/>
    </w:rPr>
  </w:style>
  <w:style w:type="character" w:styleId="WW8NumSt170z0">
    <w:name w:val="WW8NumSt170z0"/>
    <w:qFormat/>
    <w:rPr>
      <w:rFonts w:ascii="Symbol" w:hAnsi="Symbol" w:cs="Symbol"/>
    </w:rPr>
  </w:style>
  <w:style w:type="character" w:styleId="WW8NumSt171z0">
    <w:name w:val="WW8NumSt171z0"/>
    <w:qFormat/>
    <w:rPr>
      <w:rFonts w:ascii="Symbol" w:hAnsi="Symbol" w:cs="Symbol"/>
    </w:rPr>
  </w:style>
  <w:style w:type="character" w:styleId="WW8NumSt172z0">
    <w:name w:val="WW8NumSt172z0"/>
    <w:qFormat/>
    <w:rPr>
      <w:rFonts w:ascii="Symbol" w:hAnsi="Symbol" w:cs="Symbol"/>
    </w:rPr>
  </w:style>
  <w:style w:type="character" w:styleId="WW8NumSt173z0">
    <w:name w:val="WW8NumSt173z0"/>
    <w:qFormat/>
    <w:rPr>
      <w:rFonts w:ascii="Symbol" w:hAnsi="Symbol" w:cs="Symbol"/>
    </w:rPr>
  </w:style>
  <w:style w:type="character" w:styleId="WW8NumSt174z0">
    <w:name w:val="WW8NumSt174z0"/>
    <w:qFormat/>
    <w:rPr>
      <w:rFonts w:ascii="Symbol" w:hAnsi="Symbol" w:cs="Symbol"/>
    </w:rPr>
  </w:style>
  <w:style w:type="character" w:styleId="WW8NumSt175z0">
    <w:name w:val="WW8NumSt175z0"/>
    <w:qFormat/>
    <w:rPr>
      <w:rFonts w:ascii="Symbol" w:hAnsi="Symbol" w:cs="Symbol"/>
    </w:rPr>
  </w:style>
  <w:style w:type="character" w:styleId="WW8NumSt176z0">
    <w:name w:val="WW8NumSt176z0"/>
    <w:qFormat/>
    <w:rPr>
      <w:rFonts w:ascii="Symbol" w:hAnsi="Symbol" w:cs="Symbol"/>
    </w:rPr>
  </w:style>
  <w:style w:type="character" w:styleId="WW8NumSt177z0">
    <w:name w:val="WW8NumSt177z0"/>
    <w:qFormat/>
    <w:rPr>
      <w:rFonts w:ascii="Symbol" w:hAnsi="Symbol" w:cs="Symbol"/>
    </w:rPr>
  </w:style>
  <w:style w:type="character" w:styleId="WW8NumSt178z0">
    <w:name w:val="WW8NumSt178z0"/>
    <w:qFormat/>
    <w:rPr>
      <w:rFonts w:ascii="Symbol" w:hAnsi="Symbol" w:cs="Symbol"/>
    </w:rPr>
  </w:style>
  <w:style w:type="character" w:styleId="WW8NumSt179z0">
    <w:name w:val="WW8NumSt179z0"/>
    <w:qFormat/>
    <w:rPr>
      <w:rFonts w:ascii="Symbol" w:hAnsi="Symbol" w:cs="Symbol"/>
    </w:rPr>
  </w:style>
  <w:style w:type="character" w:styleId="WW8NumSt180z0">
    <w:name w:val="WW8NumSt180z0"/>
    <w:qFormat/>
    <w:rPr>
      <w:rFonts w:ascii="Symbol" w:hAnsi="Symbol" w:cs="Symbol"/>
    </w:rPr>
  </w:style>
  <w:style w:type="character" w:styleId="WW8NumSt181z0">
    <w:name w:val="WW8NumSt181z0"/>
    <w:qFormat/>
    <w:rPr>
      <w:rFonts w:ascii="Symbol" w:hAnsi="Symbol" w:cs="Symbol"/>
    </w:rPr>
  </w:style>
  <w:style w:type="character" w:styleId="WW8NumSt182z0">
    <w:name w:val="WW8NumSt182z0"/>
    <w:qFormat/>
    <w:rPr>
      <w:rFonts w:ascii="Symbol" w:hAnsi="Symbol" w:cs="Symbol"/>
    </w:rPr>
  </w:style>
  <w:style w:type="character" w:styleId="WW8NumSt183z0">
    <w:name w:val="WW8NumSt183z0"/>
    <w:qFormat/>
    <w:rPr>
      <w:rFonts w:ascii="Symbol" w:hAnsi="Symbol" w:cs="Symbol"/>
    </w:rPr>
  </w:style>
  <w:style w:type="character" w:styleId="WW8NumSt184z0">
    <w:name w:val="WW8NumSt184z0"/>
    <w:qFormat/>
    <w:rPr>
      <w:rFonts w:ascii="Symbol" w:hAnsi="Symbol" w:cs="Symbol"/>
    </w:rPr>
  </w:style>
  <w:style w:type="character" w:styleId="WW8NumSt185z0">
    <w:name w:val="WW8NumSt185z0"/>
    <w:qFormat/>
    <w:rPr>
      <w:rFonts w:ascii="Symbol" w:hAnsi="Symbol" w:cs="Symbol"/>
    </w:rPr>
  </w:style>
  <w:style w:type="character" w:styleId="WW8NumSt186z0">
    <w:name w:val="WW8NumSt186z0"/>
    <w:qFormat/>
    <w:rPr>
      <w:rFonts w:ascii="Symbol" w:hAnsi="Symbol" w:cs="Symbol"/>
    </w:rPr>
  </w:style>
  <w:style w:type="character" w:styleId="WW8NumSt187z0">
    <w:name w:val="WW8NumSt187z0"/>
    <w:qFormat/>
    <w:rPr>
      <w:rFonts w:ascii="Symbol" w:hAnsi="Symbol" w:cs="Symbol"/>
    </w:rPr>
  </w:style>
  <w:style w:type="character" w:styleId="WW8NumSt188z0">
    <w:name w:val="WW8NumSt188z0"/>
    <w:qFormat/>
    <w:rPr>
      <w:rFonts w:ascii="Symbol" w:hAnsi="Symbol" w:cs="Symbol"/>
    </w:rPr>
  </w:style>
  <w:style w:type="character" w:styleId="WW8NumSt189z0">
    <w:name w:val="WW8NumSt189z0"/>
    <w:qFormat/>
    <w:rPr>
      <w:rFonts w:ascii="Symbol" w:hAnsi="Symbol" w:cs="Symbol"/>
    </w:rPr>
  </w:style>
  <w:style w:type="character" w:styleId="WW8NumSt190z0">
    <w:name w:val="WW8NumSt190z0"/>
    <w:qFormat/>
    <w:rPr>
      <w:rFonts w:ascii="Symbol" w:hAnsi="Symbol" w:cs="Symbol"/>
    </w:rPr>
  </w:style>
  <w:style w:type="character" w:styleId="WW8NumSt191z0">
    <w:name w:val="WW8NumSt191z0"/>
    <w:qFormat/>
    <w:rPr>
      <w:rFonts w:ascii="Symbol" w:hAnsi="Symbol" w:cs="Symbol"/>
    </w:rPr>
  </w:style>
  <w:style w:type="character" w:styleId="WW8NumSt192z0">
    <w:name w:val="WW8NumSt192z0"/>
    <w:qFormat/>
    <w:rPr>
      <w:rFonts w:ascii="Symbol" w:hAnsi="Symbol" w:cs="Symbol"/>
    </w:rPr>
  </w:style>
  <w:style w:type="character" w:styleId="WW8NumSt193z0">
    <w:name w:val="WW8NumSt193z0"/>
    <w:qFormat/>
    <w:rPr>
      <w:rFonts w:ascii="Symbol" w:hAnsi="Symbol" w:cs="Symbol"/>
    </w:rPr>
  </w:style>
  <w:style w:type="character" w:styleId="WW8NumSt194z0">
    <w:name w:val="WW8NumSt194z0"/>
    <w:qFormat/>
    <w:rPr>
      <w:rFonts w:ascii="Symbol" w:hAnsi="Symbol" w:cs="Symbol"/>
    </w:rPr>
  </w:style>
  <w:style w:type="character" w:styleId="WW8NumSt195z0">
    <w:name w:val="WW8NumSt195z0"/>
    <w:qFormat/>
    <w:rPr>
      <w:rFonts w:ascii="Symbol" w:hAnsi="Symbol" w:cs="Symbol"/>
    </w:rPr>
  </w:style>
  <w:style w:type="character" w:styleId="WW8NumSt196z0">
    <w:name w:val="WW8NumSt196z0"/>
    <w:qFormat/>
    <w:rPr>
      <w:rFonts w:ascii="Symbol" w:hAnsi="Symbol" w:cs="Symbol"/>
    </w:rPr>
  </w:style>
  <w:style w:type="character" w:styleId="WW8NumSt197z0">
    <w:name w:val="WW8NumSt197z0"/>
    <w:qFormat/>
    <w:rPr>
      <w:rFonts w:ascii="Symbol" w:hAnsi="Symbol" w:cs="Symbol"/>
    </w:rPr>
  </w:style>
  <w:style w:type="character" w:styleId="WW8NumSt198z0">
    <w:name w:val="WW8NumSt198z0"/>
    <w:qFormat/>
    <w:rPr>
      <w:rFonts w:ascii="Symbol" w:hAnsi="Symbol" w:cs="Symbol"/>
    </w:rPr>
  </w:style>
  <w:style w:type="character" w:styleId="WW8NumSt199z0">
    <w:name w:val="WW8NumSt199z0"/>
    <w:qFormat/>
    <w:rPr>
      <w:rFonts w:ascii="Symbol" w:hAnsi="Symbol" w:cs="Symbol"/>
    </w:rPr>
  </w:style>
  <w:style w:type="character" w:styleId="WW8NumSt200z0">
    <w:name w:val="WW8NumSt200z0"/>
    <w:qFormat/>
    <w:rPr>
      <w:rFonts w:ascii="Symbol" w:hAnsi="Symbol" w:cs="Symbol"/>
    </w:rPr>
  </w:style>
  <w:style w:type="character" w:styleId="WW8NumSt201z0">
    <w:name w:val="WW8NumSt201z0"/>
    <w:qFormat/>
    <w:rPr>
      <w:rFonts w:ascii="Symbol" w:hAnsi="Symbol" w:cs="Symbol"/>
    </w:rPr>
  </w:style>
  <w:style w:type="character" w:styleId="WW8NumSt202z0">
    <w:name w:val="WW8NumSt202z0"/>
    <w:qFormat/>
    <w:rPr>
      <w:rFonts w:ascii="Symbol" w:hAnsi="Symbol" w:cs="Symbol"/>
    </w:rPr>
  </w:style>
  <w:style w:type="character" w:styleId="WW8NumSt203z0">
    <w:name w:val="WW8NumSt203z0"/>
    <w:qFormat/>
    <w:rPr>
      <w:rFonts w:ascii="Symbol" w:hAnsi="Symbol" w:cs="Symbol"/>
    </w:rPr>
  </w:style>
  <w:style w:type="character" w:styleId="WW8NumSt204z0">
    <w:name w:val="WW8NumSt204z0"/>
    <w:qFormat/>
    <w:rPr>
      <w:rFonts w:ascii="Symbol" w:hAnsi="Symbol" w:cs="Symbol"/>
    </w:rPr>
  </w:style>
  <w:style w:type="character" w:styleId="WW8NumSt252z0">
    <w:name w:val="WW8NumSt252z0"/>
    <w:qFormat/>
    <w:rPr>
      <w:rFonts w:ascii="Marlett" w:hAnsi="Marlett" w:cs="Marlett"/>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z w:val="24"/>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next w:val="Normal"/>
    <w:qFormat/>
    <w:pPr/>
    <w:rPr>
      <w:i/>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153" w:leader="none"/>
        <w:tab w:val="right" w:pos="8306" w:leader="none"/>
      </w:tabs>
      <w:jc w:val="both"/>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jc w:val="both"/>
    </w:pPr>
    <w:rPr/>
  </w:style>
  <w:style w:type="paragraph" w:styleId="TOC1">
    <w:name w:val="toc 1"/>
    <w:basedOn w:val="Heading1"/>
    <w:next w:val="Normal"/>
    <w:pPr>
      <w:keepNext w:val="false"/>
      <w:widowControl/>
      <w:numPr>
        <w:ilvl w:val="0"/>
        <w:numId w:val="0"/>
      </w:numPr>
      <w:spacing w:before="120" w:after="120"/>
      <w:ind w:hanging="0" w:start="0" w:end="0"/>
      <w:jc w:val="start"/>
      <w:outlineLvl w:val="9"/>
    </w:pPr>
    <w:rPr>
      <w:shadow w:val="false"/>
      <w:color w:val="auto"/>
      <w:kern w:val="0"/>
      <w:sz w:val="20"/>
    </w:rPr>
  </w:style>
  <w:style w:type="paragraph" w:styleId="TOC2">
    <w:name w:val="toc 2"/>
    <w:basedOn w:val="Heading2"/>
    <w:next w:val="Normal"/>
    <w:pPr>
      <w:keepNext w:val="false"/>
      <w:widowControl/>
      <w:numPr>
        <w:ilvl w:val="0"/>
        <w:numId w:val="0"/>
      </w:numPr>
      <w:spacing w:before="120" w:after="0"/>
      <w:ind w:hanging="0" w:start="200" w:end="0"/>
      <w:outlineLvl w:val="9"/>
    </w:pPr>
    <w:rPr>
      <w:b w:val="false"/>
      <w:color w:val="auto"/>
      <w:sz w:val="20"/>
    </w:rPr>
  </w:style>
  <w:style w:type="paragraph" w:styleId="TOC3">
    <w:name w:val="toc 3"/>
    <w:basedOn w:val="Heading3"/>
    <w:next w:val="Normal"/>
    <w:pPr>
      <w:keepNext w:val="false"/>
      <w:widowControl/>
      <w:numPr>
        <w:ilvl w:val="0"/>
        <w:numId w:val="0"/>
      </w:numPr>
      <w:spacing w:before="0" w:after="0"/>
      <w:ind w:hanging="0" w:start="400" w:end="0"/>
      <w:jc w:val="start"/>
      <w:outlineLvl w:val="9"/>
    </w:pPr>
    <w:rPr>
      <w:b w:val="false"/>
      <w:i/>
      <w:sz w:val="20"/>
    </w:rPr>
  </w:style>
  <w:style w:type="paragraph" w:styleId="TOC4">
    <w:name w:val="toc 4"/>
    <w:basedOn w:val="Heading4"/>
    <w:next w:val="Normal"/>
    <w:pPr>
      <w:keepNext w:val="false"/>
      <w:widowControl/>
      <w:numPr>
        <w:ilvl w:val="0"/>
        <w:numId w:val="0"/>
      </w:numPr>
      <w:ind w:hanging="0" w:start="600" w:end="0"/>
      <w:jc w:val="start"/>
      <w:outlineLvl w:val="9"/>
    </w:pPr>
    <w:rPr>
      <w:b w:val="false"/>
      <w:i w:val="false"/>
      <w:color w:val="auto"/>
      <w:sz w:val="18"/>
    </w:rPr>
  </w:style>
  <w:style w:type="paragraph" w:styleId="TOC5">
    <w:name w:val="toc 5"/>
    <w:basedOn w:val="Normal"/>
    <w:next w:val="Normal"/>
    <w:pPr>
      <w:ind w:hanging="0" w:start="800" w:end="0"/>
    </w:pPr>
    <w:rPr>
      <w:sz w:val="18"/>
    </w:rPr>
  </w:style>
  <w:style w:type="paragraph" w:styleId="TOC6">
    <w:name w:val="toc 6"/>
    <w:basedOn w:val="Normal"/>
    <w:next w:val="Normal"/>
    <w:pPr>
      <w:ind w:hanging="0" w:start="1000" w:end="0"/>
    </w:pPr>
    <w:rPr>
      <w:sz w:val="18"/>
    </w:rPr>
  </w:style>
  <w:style w:type="paragraph" w:styleId="TOC7">
    <w:name w:val="toc 7"/>
    <w:basedOn w:val="Normal"/>
    <w:next w:val="Normal"/>
    <w:pPr>
      <w:ind w:hanging="0" w:start="1200" w:end="0"/>
    </w:pPr>
    <w:rPr>
      <w:sz w:val="18"/>
    </w:rPr>
  </w:style>
  <w:style w:type="paragraph" w:styleId="TOC8">
    <w:name w:val="toc 8"/>
    <w:basedOn w:val="Normal"/>
    <w:next w:val="Normal"/>
    <w:pPr>
      <w:ind w:hanging="0" w:start="1400" w:end="0"/>
    </w:pPr>
    <w:rPr>
      <w:sz w:val="18"/>
    </w:rPr>
  </w:style>
  <w:style w:type="paragraph" w:styleId="TOC9">
    <w:name w:val="toc 9"/>
    <w:basedOn w:val="Normal"/>
    <w:next w:val="Normal"/>
    <w:pPr>
      <w:ind w:hanging="0" w:start="1600" w:end="0"/>
    </w:pPr>
    <w:rPr>
      <w:sz w:val="18"/>
    </w:rPr>
  </w:style>
  <w:style w:type="paragraph" w:styleId="BodyText3">
    <w:name w:val="Body Text 3"/>
    <w:basedOn w:val="Normal"/>
    <w:qFormat/>
    <w:pPr>
      <w:jc w:val="both"/>
    </w:pPr>
    <w:rPr>
      <w:i/>
      <w:sz w:val="16"/>
      <w:lang w:val="tr-TR"/>
    </w:rPr>
  </w:style>
  <w:style w:type="paragraph" w:styleId="DocumentMap">
    <w:name w:val="Document Map"/>
    <w:basedOn w:val="Normal"/>
    <w:qFormat/>
    <w:pPr>
      <w:shd w:fill="000080" w:val="clear"/>
    </w:pPr>
    <w:rPr>
      <w:rFonts w:ascii="Tahoma" w:hAnsi="Tahoma" w:cs="Tahoma"/>
    </w:rPr>
  </w:style>
  <w:style w:type="paragraph" w:styleId="FootnoteText">
    <w:name w:val="footnote text"/>
    <w:basedOn w:val="Normal"/>
    <w:pPr/>
    <w:rPr>
      <w:sz w:val="22"/>
      <w:lang w:val="en-US"/>
    </w:rPr>
  </w:style>
  <w:style w:type="paragraph" w:styleId="BodyTextIndent">
    <w:name w:val="Body Text Indent"/>
    <w:basedOn w:val="Normal"/>
    <w:pPr>
      <w:tabs>
        <w:tab w:val="clear" w:pos="720"/>
        <w:tab w:val="left" w:pos="360" w:leader="none"/>
      </w:tabs>
      <w:spacing w:lineRule="atLeast" w:line="240"/>
      <w:ind w:hanging="0" w:start="360" w:end="0"/>
    </w:pPr>
    <w:rPr>
      <w:rFonts w:ascii="Tms Rmn;Times New Roman" w:hAnsi="Tms Rmn;Times New Roman" w:cs="Tms Rmn;Times New Roman"/>
      <w:color w:val="000000"/>
      <w:lang w:val="en-AU"/>
    </w:rPr>
  </w:style>
  <w:style w:type="paragraph" w:styleId="BodyTextIndent2">
    <w:name w:val="Body Text Indent 2"/>
    <w:basedOn w:val="Normal"/>
    <w:qFormat/>
    <w:pPr>
      <w:spacing w:lineRule="atLeast" w:line="240"/>
      <w:ind w:hanging="0" w:start="360" w:end="0"/>
      <w:jc w:val="both"/>
    </w:pPr>
    <w:rPr>
      <w:rFonts w:ascii="Tms Rmn;Times New Roman" w:hAnsi="Tms Rmn;Times New Roman" w:cs="Tms Rmn;Times New Roman"/>
      <w:color w:val="000000"/>
      <w:lang w:val="en-AU"/>
    </w:rPr>
  </w:style>
  <w:style w:type="paragraph" w:styleId="BodyTextIndent3">
    <w:name w:val="Body Text Indent 3"/>
    <w:basedOn w:val="Normal"/>
    <w:qFormat/>
    <w:pPr>
      <w:spacing w:lineRule="atLeast" w:line="240"/>
      <w:ind w:hanging="0" w:start="720" w:end="0"/>
      <w:jc w:val="both"/>
    </w:pPr>
    <w:rPr>
      <w:color w:val="000000"/>
      <w:szCs w:val="16"/>
    </w:rPr>
  </w:style>
  <w:style w:type="paragraph" w:styleId="NormalWeb">
    <w:name w:val="Normal (Web)"/>
    <w:basedOn w:val="Normal"/>
    <w:qFormat/>
    <w:pPr>
      <w:spacing w:before="100" w:after="100"/>
    </w:pPr>
    <w:rPr>
      <w:rFonts w:ascii="Arial Unicode MS" w:hAnsi="Arial Unicode MS" w:eastAsia="Arial Unicode MS" w:cs="Arial Unicode MS"/>
      <w:sz w:val="24"/>
      <w:szCs w:val="24"/>
      <w:lang w:val="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513" w:leader="none"/>
        <w:tab w:val="right" w:pos="9026"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mailto:john.bottomley@enron.co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package" Target="embeddings/oleObject1.pptx"/><Relationship Id="rId9" Type="http://schemas.openxmlformats.org/officeDocument/2006/relationships/image" Target="media/image2.wmf"/><Relationship Id="rId10" Type="http://schemas.openxmlformats.org/officeDocument/2006/relationships/image" Target="media/image3.wmf"/><Relationship Id="rId11" Type="http://schemas.openxmlformats.org/officeDocument/2006/relationships/image" Target="media/image3.wmf"/><Relationship Id="rId12" Type="http://schemas.openxmlformats.org/officeDocument/2006/relationships/package" Target="embeddings/oleObject2.pptx"/><Relationship Id="rId13" Type="http://schemas.openxmlformats.org/officeDocument/2006/relationships/image" Target="media/image4.wmf"/><Relationship Id="rId14" Type="http://schemas.openxmlformats.org/officeDocument/2006/relationships/image" Target="media/image5.png"/><Relationship Id="rId15" Type="http://schemas.openxmlformats.org/officeDocument/2006/relationships/image" Target="media/image6.wmf"/><Relationship Id="rId16" Type="http://schemas.openxmlformats.org/officeDocument/2006/relationships/hyperlink" Target="mailto:Serv@Net" TargetMode="External"/><Relationship Id="rId17" Type="http://schemas.openxmlformats.org/officeDocument/2006/relationships/header" Target="header3.xml"/><Relationship Id="rId18" Type="http://schemas.openxmlformats.org/officeDocument/2006/relationships/header" Target="header4.xml"/><Relationship Id="rId19" Type="http://schemas.openxmlformats.org/officeDocument/2006/relationships/footer" Target="footer3.xml"/><Relationship Id="rId20" Type="http://schemas.openxmlformats.org/officeDocument/2006/relationships/footer" Target="footer4.xml"/><Relationship Id="rId21" Type="http://schemas.openxmlformats.org/officeDocument/2006/relationships/footnotes" Target="footnotes.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2001-02-27T06:17:00Z</dcterms:created>
  <dc:creator>Mehmet Baser</dc:creator>
  <dc:description/>
  <dc:language>en-CA</dc:language>
  <cp:lastModifiedBy>ssalmon</cp:lastModifiedBy>
  <cp:lastPrinted>2001-01-15T17:22:00Z</cp:lastPrinted>
  <dcterms:modified xsi:type="dcterms:W3CDTF">2001-02-27T06:17:00Z</dcterms:modified>
  <cp:revision>2</cp:revision>
  <dc:subject/>
  <dc:title>I OPET</dc:title>
</cp:coreProperties>
</file>