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del w:id="0" w:author="dlee" w:date="2002-03-19T13:18:00Z">
        <w:r>
          <w:rPr>
            <w:b/>
            <w:caps/>
            <w:lang w:val="en-CA" w:eastAsia="en-CA"/>
          </w:rPr>
          <w:delText>BURLINGTON RESOURCES TRADING, INC.</w:delText>
        </w:r>
      </w:del>
      <w:ins w:id="1" w:author="dlee" w:date="2002-03-19T13:18:00Z">
        <w:r>
          <w:rPr>
            <w:b/>
            <w:caps/>
            <w:lang w:val="en-CA" w:eastAsia="en-CA"/>
          </w:rPr>
          <w:t>BURLINGTON RESOURCES GATHERING, INC.</w:t>
        </w:r>
      </w:ins>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del w:id="2" w:author="dlee" w:date="2002-03-19T13:18:00Z">
        <w:r>
          <w:rPr>
            <w:rFonts w:cs="Times New Roman" w:ascii="Times New Roman" w:hAnsi="Times New Roman"/>
            <w:b/>
            <w:caps/>
            <w:lang w:val="en-CA" w:eastAsia="en-CA"/>
          </w:rPr>
          <w:delText>BURLINGTON RESOURCES TRADING, INC.</w:delText>
        </w:r>
      </w:del>
      <w:ins w:id="3" w:author="dlee" w:date="2002-03-19T13:18:00Z">
        <w:r>
          <w:rPr>
            <w:rFonts w:cs="Times New Roman" w:ascii="Times New Roman" w:hAnsi="Times New Roman"/>
            <w:b/>
            <w:caps/>
            <w:lang w:val="en-CA" w:eastAsia="en-CA"/>
          </w:rPr>
          <w:t>BURLINGTON RESOURCES GATHERING, INC.</w:t>
        </w:r>
      </w:ins>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rFonts w:ascii="Arial" w:hAnsi="Arial" w:cs="Arial"/>
        </w:rPr>
      </w:pPr>
      <w:r>
        <w:rPr>
          <w:rFonts w:cs="Arial" w:ascii="Arial" w:hAnsi="Arial"/>
        </w:rPr>
        <w:t>WHEREAS, the facilities operated or to be operated by Transporter and Company interconnect at a point or points specified in the Exhibit 1 attached hereto and incorporated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highlight w:val="yellow"/>
        </w:rPr>
      </w:pPr>
      <w:r>
        <w:rPr>
          <w:rFonts w:cs="Arial" w:ascii="Arial" w:hAnsi="Arial"/>
        </w:rPr>
        <w:t>The Index Price for each month shall equal the average of the daily prices for that month as reported in Gas Daily’s table entitled “DAILY PRICE SURVEY” for delivery into Transporter’s mainline system for  “New Mexico—San Juan Basin—TW SJ (Blanco)”.  (If a range of prices is shown for any particular day, the midpoint of such range shall represent that day’s price.)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highlight w:val="yellow"/>
        </w:rPr>
      </w:pPr>
      <w:r>
        <w:rPr>
          <w:rFonts w:cs="Arial" w:ascii="Arial" w:hAnsi="Arial"/>
        </w:rPr>
        <w:t>Notwithstanding anything herein that may be interpreted to the contrary, the aggregate Operational Imbalance for all Interconnect Points in any month will be within a 10% tolerance level (i.e., neither exceeds 110% of the quantities scheduled, or is less than 90% of the quantities scheduled).</w:t>
      </w:r>
      <w:ins w:id="4" w:author="bill rapp" w:date="2002-03-08T10:38:00Z">
        <w:r>
          <w:rPr>
            <w:rFonts w:cs="Arial" w:ascii="Arial" w:hAnsi="Arial"/>
          </w:rPr>
          <w:t xml:space="preserve"> To the extent that the aggregate Operational Imbalance exceeds such tolerance level, then such excess Operational Imbalance shall be resolved on a cash-out basis within 30 days</w:t>
        </w:r>
      </w:ins>
      <w:ins w:id="5" w:author="bill rapp" w:date="2002-03-08T10:42:00Z">
        <w:r>
          <w:rPr>
            <w:rFonts w:cs="Arial" w:ascii="Arial" w:hAnsi="Arial"/>
          </w:rPr>
          <w:t xml:space="preserve"> after then end of such month</w:t>
        </w:r>
      </w:ins>
      <w:ins w:id="6" w:author="bill rapp" w:date="2002-03-08T10:38:00Z">
        <w:r>
          <w:rPr>
            <w:rFonts w:cs="Arial" w:ascii="Arial" w:hAnsi="Arial"/>
          </w:rPr>
          <w:t>.</w:t>
        </w:r>
      </w:ins>
    </w:p>
    <w:p>
      <w:pPr>
        <w:pStyle w:val="Normal"/>
        <w:ind w:hanging="360" w:start="1080" w:end="0"/>
        <w:jc w:val="both"/>
        <w:rPr>
          <w:rFonts w:ascii="Arial" w:hAnsi="Arial" w:cs="Arial"/>
          <w:highlight w:val="yellow"/>
        </w:rPr>
      </w:pPr>
      <w:r>
        <w:rPr>
          <w:rFonts w:cs="Arial" w:ascii="Arial" w:hAnsi="Arial"/>
          <w:highlight w:val="yellow"/>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r>
        <w:br w:type="page"/>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del w:id="7" w:author="dlee" w:date="2002-03-19T13:18:00Z">
        <w:r>
          <w:rPr>
            <w:rFonts w:cs="Arial" w:ascii="Arial" w:hAnsi="Arial"/>
            <w:lang w:val="en-CA" w:eastAsia="en-CA"/>
          </w:rPr>
          <w:delText>Burlington Resources Trading, Inc.</w:delText>
        </w:r>
      </w:del>
      <w:ins w:id="8" w:author="dlee" w:date="2002-03-19T13:18:00Z">
        <w:r>
          <w:rPr>
            <w:rFonts w:cs="Arial" w:ascii="Arial" w:hAnsi="Arial"/>
            <w:lang w:val="en-CA" w:eastAsia="en-CA"/>
          </w:rPr>
          <w:t>Burlington Resources Gathering, Inc.</w:t>
        </w:r>
      </w:ins>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del w:id="9" w:author="dlee" w:date="2002-03-19T13:18:00Z">
        <w:r>
          <w:rPr>
            <w:rFonts w:cs="Arial" w:ascii="Arial" w:hAnsi="Arial"/>
            <w:lang w:val="en-CA" w:eastAsia="en-CA"/>
          </w:rPr>
          <w:delText>BURLINGTON RESOURCES TRADING, INC.</w:delText>
        </w:r>
      </w:del>
      <w:ins w:id="10" w:author="dlee" w:date="2002-03-19T13:18:00Z">
        <w:r>
          <w:rPr>
            <w:rFonts w:cs="Arial" w:ascii="Arial" w:hAnsi="Arial"/>
            <w:lang w:val="en-CA" w:eastAsia="en-CA"/>
          </w:rPr>
          <w:t>BURLINGTON RESOURCES GATHERING, INC.</w:t>
        </w:r>
      </w:ins>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del w:id="11" w:author="dlee" w:date="2002-03-19T13:18:00Z">
        <w:r>
          <w:rPr>
            <w:rFonts w:cs="Arial" w:ascii="Arial" w:hAnsi="Arial"/>
            <w:lang w:val="en-CA" w:eastAsia="en-CA"/>
          </w:rPr>
          <w:delText>BURLINGTON RESOURCES TRADING, INC.</w:delText>
        </w:r>
      </w:del>
      <w:ins w:id="12" w:author="dlee" w:date="2002-03-19T13:18:00Z">
        <w:r>
          <w:rPr>
            <w:rFonts w:cs="Arial" w:ascii="Arial" w:hAnsi="Arial"/>
            <w:lang w:val="en-CA" w:eastAsia="en-CA"/>
          </w:rPr>
          <w:t>BURLINGTON RESOURCES GATHERING, INC.</w:t>
        </w:r>
      </w:ins>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del w:id="13" w:author="dlee" w:date="2002-03-19T13:18:00Z">
        <w:r>
          <w:rPr>
            <w:rFonts w:cs="Arial" w:ascii="Arial" w:hAnsi="Arial"/>
            <w:u w:val="single"/>
            <w:lang w:val="en-CA" w:eastAsia="en-CA"/>
          </w:rPr>
          <w:delText>Burlington Resources Trading, Inc.</w:delText>
        </w:r>
      </w:del>
      <w:ins w:id="14" w:author="dlee" w:date="2002-03-19T13:18:00Z">
        <w:r>
          <w:rPr>
            <w:rFonts w:cs="Arial" w:ascii="Arial" w:hAnsi="Arial"/>
            <w:u w:val="single"/>
            <w:lang w:val="en-CA" w:eastAsia="en-CA"/>
          </w:rPr>
          <w:t>Burlington Resources Gathering, Inc.</w:t>
        </w:r>
      </w:ins>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del w:id="15" w:author="dlee" w:date="2002-03-19T13:18:00Z">
        <w:r>
          <w:rPr>
            <w:rFonts w:cs="Arial" w:ascii="Arial" w:hAnsi="Arial"/>
            <w:lang w:val="en-CA" w:eastAsia="en-CA"/>
          </w:rPr>
          <w:delText>BURLINGTON RESOURCES TRADING, INC.</w:delText>
        </w:r>
      </w:del>
      <w:ins w:id="16" w:author="dlee" w:date="2002-03-19T13:18:00Z">
        <w:r>
          <w:rPr>
            <w:rFonts w:cs="Arial" w:ascii="Arial" w:hAnsi="Arial"/>
            <w:lang w:val="en-CA" w:eastAsia="en-CA"/>
          </w:rPr>
          <w:t>BURLINGTON RESOURCES GATHERING, INC.</w:t>
        </w:r>
      </w:ins>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del w:id="17" w:author="dlee" w:date="2002-03-19T13:18:00Z">
        <w:r>
          <w:rPr>
            <w:rFonts w:cs="Arial" w:ascii="Arial" w:hAnsi="Arial"/>
            <w:lang w:val="en-CA" w:eastAsia="en-CA"/>
          </w:rPr>
          <w:delText>BURLINGTON RESOURCES TRADING, INC.</w:delText>
        </w:r>
      </w:del>
      <w:ins w:id="18" w:author="dlee" w:date="2002-03-19T13:18:00Z">
        <w:r>
          <w:rPr>
            <w:rFonts w:cs="Arial" w:ascii="Arial" w:hAnsi="Arial"/>
            <w:lang w:val="en-CA" w:eastAsia="en-CA"/>
          </w:rPr>
          <w:t>BURLINGTON RESOURCES GATHERING, INC.</w:t>
        </w:r>
      </w:ins>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del w:id="19" w:author="dlee" w:date="2002-03-19T13:18:00Z">
        <w:r>
          <w:rPr>
            <w:rFonts w:cs="Arial" w:ascii="Arial" w:hAnsi="Arial"/>
          </w:rPr>
          <w:delText>Burlington Resources Trading, Inc.</w:delText>
        </w:r>
      </w:del>
      <w:ins w:id="20" w:author="dlee" w:date="2002-03-19T13:18:00Z">
        <w:r>
          <w:rPr>
            <w:rFonts w:cs="Arial" w:ascii="Arial" w:hAnsi="Arial"/>
          </w:rPr>
          <w:t>Burlington Resources Gathering, Inc.</w:t>
        </w:r>
      </w:ins>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xml:space="preserve">'-' Due </w:t>
      </w:r>
      <w:del w:id="21" w:author="dlee" w:date="2002-03-19T13:18:00Z">
        <w:r>
          <w:rPr>
            <w:rFonts w:cs="Arial" w:ascii="Arial" w:hAnsi="Arial"/>
          </w:rPr>
          <w:delText>Burlington Resources Trading, Inc.</w:delText>
        </w:r>
      </w:del>
      <w:ins w:id="22" w:author="dlee" w:date="2002-03-19T13:18:00Z">
        <w:r>
          <w:rPr>
            <w:rFonts w:cs="Arial" w:ascii="Arial" w:hAnsi="Arial"/>
          </w:rPr>
          <w:t>Burlington Resources Gathering, Inc.</w:t>
        </w:r>
      </w:ins>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2002-03-19T17:34:00Z</dcterms:created>
  <dc:creator>ET&amp;S LAN Support</dc:creator>
  <dc:description>This TW - OBA is not volumetric.  </dc:description>
  <dc:language>en-CA</dc:language>
  <cp:lastModifiedBy>mlokay</cp:lastModifiedBy>
  <cp:lastPrinted>2002-03-06T10:48:00Z</cp:lastPrinted>
  <dcterms:modified xsi:type="dcterms:W3CDTF">2002-03-19T17:34:00Z</dcterms:modified>
  <cp:revision>2</cp:revision>
  <dc:subject>Revised volumetric oba 07/10/96</dc:subject>
  <dc:title>TRANSPORTATION SERVICE AGREEMENT</dc:title>
</cp:coreProperties>
</file>