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Modernization of the Commodit</w:t>
      </w:r>
      <w:ins w:id="0" w:author="For Help Call PC Support, x 4277" w:date="2000-09-22T15:33:00Z">
        <w:r>
          <w:rPr/>
          <w:t>y</w:t>
        </w:r>
      </w:ins>
      <w:r>
        <w:rPr/>
        <w:t xml:space="preserve"> Exchange Act and Where </w:t>
      </w:r>
      <w:del w:id="1" w:author="For Help Call PC Support, x 4277" w:date="2000-09-22T15:33:00Z">
        <w:r>
          <w:rPr/>
          <w:delText>Fuel</w:delText>
        </w:r>
      </w:del>
      <w:ins w:id="2" w:author="For Help Call PC Support, x 4277" w:date="2000-09-22T15:33:00Z">
        <w:r>
          <w:rPr/>
          <w:t xml:space="preserve"> Energy</w:t>
        </w:r>
      </w:ins>
      <w:r>
        <w:rPr/>
        <w:t xml:space="preserve"> Prices Fit In</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numPr>
          <w:ilvl w:val="0"/>
          <w:numId w:val="1"/>
        </w:numPr>
        <w:tabs>
          <w:tab w:val="left" w:pos="720" w:leader="none"/>
        </w:tabs>
        <w:ind w:hanging="360" w:start="720" w:end="0"/>
        <w:rPr/>
      </w:pPr>
      <w:r>
        <w:rPr>
          <w:b/>
        </w:rPr>
        <w:t xml:space="preserve">What the CEA legislation is.  </w:t>
      </w:r>
      <w:r>
        <w:rPr/>
        <w:t>It</w:t>
      </w:r>
      <w:r>
        <w:rPr>
          <w:b/>
        </w:rPr>
        <w:t xml:space="preserve"> </w:t>
      </w:r>
      <w:r>
        <w:rPr/>
        <w:t xml:space="preserve">is an effort to </w:t>
      </w:r>
      <w:r>
        <w:rPr>
          <w:b/>
        </w:rPr>
        <w:t>update</w:t>
      </w:r>
      <w:r>
        <w:rPr/>
        <w:t xml:space="preserve"> U.S. laws so that U.S. markets can benefit from the efficiencies created by technology and compete globally.  If our laws do not allow technology to develop, the markets will simply move overseas where the technology can evolve.</w:t>
      </w:r>
    </w:p>
    <w:p>
      <w:pPr>
        <w:pStyle w:val="Normal"/>
        <w:numPr>
          <w:ilvl w:val="0"/>
          <w:numId w:val="0"/>
        </w:numPr>
        <w:ind w:hanging="0" w:start="360" w:end="0"/>
        <w:rPr/>
      </w:pPr>
      <w:r>
        <w:rPr/>
      </w:r>
    </w:p>
    <w:p>
      <w:pPr>
        <w:pStyle w:val="Normal"/>
        <w:numPr>
          <w:ilvl w:val="0"/>
          <w:numId w:val="1"/>
        </w:numPr>
        <w:tabs>
          <w:tab w:val="left" w:pos="720" w:leader="none"/>
        </w:tabs>
        <w:ind w:hanging="360" w:start="720" w:end="0"/>
        <w:rPr>
          <w:b/>
        </w:rPr>
      </w:pPr>
      <w:r>
        <w:rPr>
          <w:b/>
        </w:rPr>
        <w:t xml:space="preserve">What the CEA legislation is NOT.  </w:t>
      </w:r>
      <w:r>
        <w:rPr/>
        <w:t xml:space="preserve">It is not an effort to deregulate a regulated market or activity.  Right now institutional investors and dealers in energy and metal derivative products buy and sell </w:t>
      </w:r>
      <w:r>
        <w:rPr>
          <w:b/>
        </w:rPr>
        <w:t xml:space="preserve">without </w:t>
      </w:r>
      <w:r>
        <w:rPr/>
        <w:t>CFTC regulation, talking to each other by phone. They were doing this a year ago when gas</w:t>
      </w:r>
      <w:ins w:id="3" w:author="For Help Call PC Support, x 4277" w:date="2000-09-22T15:33:00Z">
        <w:r>
          <w:rPr/>
          <w:t>oline</w:t>
        </w:r>
      </w:ins>
      <w:r>
        <w:rPr/>
        <w:t xml:space="preserve"> was </w:t>
      </w:r>
      <w:r>
        <w:rPr>
          <w:b/>
        </w:rPr>
        <w:t>below $1 a gallon.</w:t>
      </w:r>
    </w:p>
    <w:p>
      <w:pPr>
        <w:pStyle w:val="Normal"/>
        <w:numPr>
          <w:ilvl w:val="0"/>
          <w:numId w:val="0"/>
        </w:numPr>
        <w:ind w:hanging="0" w:start="360" w:end="0"/>
        <w:rPr>
          <w:b/>
        </w:rPr>
      </w:pPr>
      <w:r>
        <w:rPr>
          <w:b/>
        </w:rPr>
      </w:r>
    </w:p>
    <w:p>
      <w:pPr>
        <w:pStyle w:val="Normal"/>
        <w:numPr>
          <w:ilvl w:val="0"/>
          <w:numId w:val="1"/>
        </w:numPr>
        <w:tabs>
          <w:tab w:val="left" w:pos="720" w:leader="none"/>
        </w:tabs>
        <w:ind w:hanging="360" w:start="720" w:end="0"/>
        <w:rPr/>
      </w:pPr>
      <w:r>
        <w:rPr>
          <w:b/>
        </w:rPr>
        <w:t>What the CEA legislation would do.</w:t>
      </w:r>
      <w:r>
        <w:rPr/>
        <w:t xml:space="preserve">  It would allow the activity which is now taking place by phone to be conducted on an electronic trading platform with appropriate safeguards against fraud and manipulation.</w:t>
      </w:r>
    </w:p>
    <w:p>
      <w:pPr>
        <w:pStyle w:val="Normal"/>
        <w:numPr>
          <w:ilvl w:val="0"/>
          <w:numId w:val="0"/>
        </w:numPr>
        <w:ind w:hanging="0" w:start="360" w:end="0"/>
        <w:rPr/>
      </w:pPr>
      <w:r>
        <w:rPr/>
      </w:r>
    </w:p>
    <w:p>
      <w:pPr>
        <w:pStyle w:val="Normal"/>
        <w:numPr>
          <w:ilvl w:val="0"/>
          <w:numId w:val="1"/>
        </w:numPr>
        <w:tabs>
          <w:tab w:val="left" w:pos="720" w:leader="none"/>
        </w:tabs>
        <w:ind w:hanging="360" w:start="720" w:end="0"/>
        <w:rPr/>
      </w:pPr>
      <w:r>
        <w:rPr>
          <w:b/>
        </w:rPr>
        <w:t>What the CEA legislation would not do.</w:t>
      </w:r>
      <w:r>
        <w:rPr/>
        <w:t xml:space="preserve">  It would </w:t>
      </w:r>
      <w:r>
        <w:rPr>
          <w:b/>
        </w:rPr>
        <w:t>not</w:t>
      </w:r>
      <w:r>
        <w:rPr/>
        <w:t xml:space="preserve"> increase or affect the price of gasoline at the pump.  There is no connection between current energy prices and regulation of electronic trading systems.</w:t>
      </w:r>
    </w:p>
    <w:p>
      <w:pPr>
        <w:pStyle w:val="Normal"/>
        <w:numPr>
          <w:ilvl w:val="0"/>
          <w:numId w:val="0"/>
        </w:numPr>
        <w:ind w:hanging="0" w:start="0"/>
        <w:rPr/>
      </w:pPr>
      <w:r>
        <w:rPr/>
      </w:r>
    </w:p>
    <w:p>
      <w:pPr>
        <w:pStyle w:val="Normal"/>
        <w:numPr>
          <w:ilvl w:val="0"/>
          <w:numId w:val="1"/>
        </w:numPr>
        <w:tabs>
          <w:tab w:val="left" w:pos="720" w:leader="none"/>
        </w:tabs>
        <w:ind w:hanging="360" w:start="720" w:end="0"/>
        <w:rPr/>
      </w:pPr>
      <w:r>
        <w:rPr>
          <w:b/>
        </w:rPr>
        <w:t xml:space="preserve">Why energy prices are high.  </w:t>
      </w:r>
      <w:r>
        <w:rPr/>
        <w:t>Current high prices are the direct result of economic growth in the face of limited supplies – classic supply and demand.  And OPEC restrictions on production help to limit the supplies.  Discouraging the use of technology by dealers and institutional users of physical commodities does not improve the supply of energy or affect OPEC’s restrictions on production.</w:t>
      </w:r>
    </w:p>
    <w:p>
      <w:pPr>
        <w:pStyle w:val="Normal"/>
        <w:numPr>
          <w:ilvl w:val="0"/>
          <w:numId w:val="0"/>
        </w:numPr>
        <w:ind w:hanging="0" w:start="0"/>
        <w:rPr/>
      </w:pPr>
      <w:r>
        <w:rPr/>
      </w:r>
    </w:p>
    <w:p>
      <w:pPr>
        <w:pStyle w:val="Normal"/>
        <w:numPr>
          <w:ilvl w:val="0"/>
          <w:numId w:val="1"/>
        </w:numPr>
        <w:tabs>
          <w:tab w:val="left" w:pos="720" w:leader="none"/>
        </w:tabs>
        <w:ind w:hanging="360" w:start="720" w:end="0"/>
        <w:rPr/>
      </w:pPr>
      <w:r>
        <w:rPr>
          <w:b/>
        </w:rPr>
        <w:t xml:space="preserve">Electronic trading facilities </w:t>
      </w:r>
      <w:del w:id="4" w:author="For Help Call PC Support, x 4277" w:date="2000-09-22T15:33:00Z">
        <w:r>
          <w:rPr>
            <w:b/>
          </w:rPr>
          <w:delText>do not</w:delText>
        </w:r>
      </w:del>
      <w:ins w:id="5" w:author="For Help Call PC Support, x 4277" w:date="2000-09-22T15:33:00Z">
        <w:r>
          <w:rPr>
            <w:b/>
          </w:rPr>
          <w:t xml:space="preserve"> cannot</w:t>
        </w:r>
      </w:ins>
      <w:ins w:id="6" w:author="For Help Call PC Support, x 4277" w:date="2000-09-22T15:37:00Z">
        <w:r>
          <w:rPr>
            <w:b/>
          </w:rPr>
          <w:t xml:space="preserve"> have an </w:t>
        </w:r>
      </w:ins>
      <w:r>
        <w:rPr>
          <w:b/>
        </w:rPr>
        <w:t xml:space="preserve"> </w:t>
      </w:r>
      <w:ins w:id="7" w:author="For Help Call PC Support, x 4277" w:date="2000-09-22T15:50:00Z">
        <w:r>
          <w:rPr>
            <w:b/>
          </w:rPr>
          <w:t>e</w:t>
        </w:r>
      </w:ins>
      <w:del w:id="8" w:author="For Help Call PC Support, x 4277" w:date="2000-09-22T15:50:00Z">
        <w:r>
          <w:rPr>
            <w:b/>
          </w:rPr>
          <w:delText>a</w:delText>
        </w:r>
      </w:del>
      <w:r>
        <w:rPr>
          <w:b/>
        </w:rPr>
        <w:t xml:space="preserve">ffect </w:t>
      </w:r>
      <w:ins w:id="9" w:author="For Help Call PC Support, x 4277" w:date="2000-09-22T15:37:00Z">
        <w:r>
          <w:rPr>
            <w:b/>
          </w:rPr>
          <w:t xml:space="preserve">on </w:t>
        </w:r>
      </w:ins>
      <w:r>
        <w:rPr>
          <w:b/>
        </w:rPr>
        <w:t xml:space="preserve">the price of energy.  </w:t>
      </w:r>
      <w:r>
        <w:rPr/>
        <w:t>The electronic trading facilit</w:t>
      </w:r>
      <w:ins w:id="10" w:author="For Help Call PC Support, x 4277" w:date="2000-09-22T15:33:00Z">
        <w:r>
          <w:rPr/>
          <w:t>i</w:t>
        </w:r>
      </w:ins>
      <w:r>
        <w:rPr/>
        <w:t>es that would be covered by this legislation are only in a start-up phase and represent less than one percent of world and U.S. trading volume.  They can hardly be held responsible for current conditions.</w:t>
      </w:r>
      <w:ins w:id="11" w:author="For Help Call PC Support, x 4277" w:date="2000-09-22T15:33:00Z">
        <w:r>
          <w:rPr/>
          <w:t xml:space="preserve">  Instead, electronic trading facilities should promote liquidity and price transparency, helping companies more efficiently manager their price risk.  These facilities, if allowed to develop, can help reduce price volatility.</w:t>
        </w:r>
      </w:ins>
    </w:p>
    <w:p>
      <w:pPr>
        <w:pStyle w:val="Normal"/>
        <w:numPr>
          <w:ilvl w:val="0"/>
          <w:numId w:val="0"/>
        </w:numPr>
        <w:ind w:hanging="0" w:start="0"/>
        <w:rPr/>
      </w:pPr>
      <w:r>
        <w:rPr/>
      </w:r>
    </w:p>
    <w:p>
      <w:pPr>
        <w:pStyle w:val="Normal"/>
        <w:numPr>
          <w:ilvl w:val="0"/>
          <w:numId w:val="1"/>
        </w:numPr>
        <w:tabs>
          <w:tab w:val="left" w:pos="720" w:leader="none"/>
        </w:tabs>
        <w:ind w:hanging="360" w:start="720" w:end="0"/>
        <w:rPr/>
      </w:pPr>
      <w:r>
        <w:rPr>
          <w:b/>
        </w:rPr>
        <w:t xml:space="preserve">Today’s dominant energy market is heavily regulated yet we have volatility, high prices and stressed inventories.  </w:t>
      </w:r>
      <w:r>
        <w:rPr/>
        <w:t>The overwhelmingly dominant market for trading energy products is the NYMEX which is subject to the entire regulatory scheme of the CFTC.  Yet energy prices are high. Where is the connection between regulation and lower prices?</w:t>
      </w:r>
    </w:p>
    <w:sectPr>
      <w:type w:val="nextPage"/>
      <w:pgSz w:w="12240" w:h="15840"/>
      <w:pgMar w:left="1800" w:right="180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2000-09-22T17:21:00Z</dcterms:created>
  <dc:creator>Authorized User</dc:creator>
  <dc:description/>
  <dc:language>en-CA</dc:language>
  <cp:lastModifiedBy>For Help Call PC Support, x 4277</cp:lastModifiedBy>
  <cp:lastPrinted>2000-09-22T15:37:00Z</cp:lastPrinted>
  <dcterms:modified xsi:type="dcterms:W3CDTF">2000-09-22T17:21:00Z</dcterms:modified>
  <cp:revision>2</cp:revision>
  <dc:subject/>
  <dc:title>Modernization of the Commodity Exchange Act and Where Fuel Energy Prices Fit In</dc:title>
</cp:coreProperties>
</file>