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Permitting and Approval Documents for</w:t>
      </w:r>
    </w:p>
    <w:p>
      <w:pPr>
        <w:pStyle w:val="Normal"/>
        <w:ind w:firstLine="720" w:start="3600" w:end="0"/>
        <w:rPr/>
      </w:pPr>
      <w:r>
        <w:rPr/>
        <w:t>Brownsville Power Plant dated 11/98, includes Applications</w:t>
      </w:r>
    </w:p>
    <w:p>
      <w:pPr>
        <w:pStyle w:val="Normal"/>
        <w:ind w:firstLine="720" w:start="3600" w:end="0"/>
        <w:rPr/>
      </w:pPr>
      <w:r>
        <w:rPr/>
        <w:t>and Permits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L.L.C. Agreement of Brownsville Power I, L.L.C. (“Brownsville”)</w:t>
      </w:r>
    </w:p>
    <w:p>
      <w:pPr>
        <w:pStyle w:val="Normal"/>
        <w:ind w:firstLine="720" w:start="2880" w:end="0"/>
        <w:rPr/>
      </w:pPr>
      <w:r>
        <w:rPr/>
        <w:t>dated 07/13/98 and Certificate of Formation dated 02/13/98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Consent of Sole Member organizing the company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Managers of Brownsville consenting to sale or other</w:t>
      </w:r>
    </w:p>
    <w:p>
      <w:pPr>
        <w:pStyle w:val="Normal"/>
        <w:ind w:firstLine="720" w:start="2880" w:end="0"/>
        <w:rPr/>
      </w:pPr>
      <w:r>
        <w:rPr/>
        <w:t>conveyance of Member’s interest in the company without further action</w:t>
      </w:r>
    </w:p>
    <w:p>
      <w:pPr>
        <w:pStyle w:val="Normal"/>
        <w:ind w:start="3600" w:end="0"/>
        <w:rPr/>
      </w:pPr>
      <w:r>
        <w:rPr/>
        <w:t>by the Member or Manager dated 05/21/99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Corporate Documentation – Certificates of Authorization to Transact</w:t>
      </w:r>
    </w:p>
    <w:p>
      <w:pPr>
        <w:pStyle w:val="Normal"/>
        <w:ind w:firstLine="720" w:start="2880" w:end="0"/>
        <w:rPr/>
      </w:pPr>
      <w:r>
        <w:rPr/>
        <w:t>Business (Tennessee and Texas)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Membership Certificate – Showing ECT as sole owner of Membership</w:t>
      </w:r>
    </w:p>
    <w:p>
      <w:pPr>
        <w:pStyle w:val="Normal"/>
        <w:ind w:firstLine="720" w:start="2880" w:end="0"/>
        <w:rPr/>
      </w:pPr>
      <w:r>
        <w:rPr/>
        <w:t>Interests in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Supply/Confidentiality/Operating Agreements – (ANR)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Confidentiality Agreement between Brownsville and ANR Pipeline</w:t>
      </w:r>
    </w:p>
    <w:p>
      <w:pPr>
        <w:pStyle w:val="Normal"/>
        <w:ind w:firstLine="720" w:start="2880" w:end="0"/>
        <w:rPr/>
      </w:pPr>
      <w:r>
        <w:rPr/>
        <w:t>Company (“ANR”) re: construction of natural gas pipeline and</w:t>
      </w:r>
    </w:p>
    <w:p>
      <w:pPr>
        <w:pStyle w:val="Normal"/>
        <w:ind w:firstLine="720" w:start="2880" w:end="0"/>
        <w:rPr/>
      </w:pPr>
      <w:r>
        <w:rPr/>
        <w:t>interconnection for Brownsville facility dated 12/15/98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Operating Agreement between ANR and ECT dated 05/31/99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ITS Service Agreement (No. 102090) between ANR and ECT dated</w:t>
      </w:r>
    </w:p>
    <w:p>
      <w:pPr>
        <w:pStyle w:val="Normal"/>
        <w:ind w:firstLine="720" w:start="2880" w:end="0"/>
        <w:rPr>
          <w:ins w:id="0" w:author="Compaq" w:date="2000-09-15T00:37:00Z"/>
        </w:rPr>
      </w:pPr>
      <w:r>
        <w:rPr/>
        <w:t>02/25/99</w:t>
      </w:r>
    </w:p>
    <w:p>
      <w:pPr>
        <w:pStyle w:val="Normal"/>
        <w:ind w:firstLine="720" w:start="2880" w:end="0"/>
        <w:rPr>
          <w:ins w:id="2" w:author="Compaq" w:date="2000-09-15T00:37:00Z"/>
        </w:rPr>
      </w:pPr>
      <w:ins w:id="1" w:author="Compaq" w:date="2000-09-15T00:37:00Z">
        <w:r>
          <w:rPr/>
        </w:r>
      </w:ins>
    </w:p>
    <w:p>
      <w:pPr>
        <w:pStyle w:val="Normal"/>
        <w:ind w:hanging="720" w:start="4320" w:end="0"/>
        <w:rPr/>
      </w:pPr>
      <w:ins w:id="3" w:author="Compaq" w:date="2000-09-15T00:37:00Z">
        <w:r>
          <w:rPr/>
          <w:t>(i)</w:t>
          <w:tab/>
          <w:t>ANR Letter to ECT re: rates under Contract No. 102090 and dated 02/25/00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Interconnection Agreement between ANR Pipeline Company and</w:t>
      </w:r>
    </w:p>
    <w:p>
      <w:pPr>
        <w:pStyle w:val="Normal"/>
        <w:ind w:start="3600" w:end="0"/>
        <w:rPr/>
      </w:pPr>
      <w:r>
        <w:rPr/>
        <w:t>Brownsville dated 11/24/98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del w:id="4" w:author="llink1" w:date="2000-09-15T19:33:00Z">
        <w:r>
          <w:rPr/>
          <w:delText>F.</w:delText>
          <w:tab/>
          <w:delText>Gas Quality/Specs for ANR service to Brownsville plant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Assignment of Interconnection Agreement between Brownsville and</w:t>
      </w:r>
    </w:p>
    <w:p>
      <w:pPr>
        <w:pStyle w:val="Normal"/>
        <w:ind w:firstLine="720" w:start="2880" w:end="0"/>
        <w:rPr/>
      </w:pPr>
      <w:r>
        <w:rPr/>
        <w:t>ECT assigning Brownsville’s interest to ECT and dated 01/08/99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Right of Way Letter Agreement between Brownsville and ANR dated</w:t>
      </w:r>
    </w:p>
    <w:p>
      <w:pPr>
        <w:pStyle w:val="Normal"/>
        <w:ind w:firstLine="720" w:start="2880" w:end="0"/>
        <w:rPr>
          <w:del w:id="6" w:author="llink1" w:date="2000-09-15T19:34:00Z"/>
        </w:rPr>
      </w:pPr>
      <w:r>
        <w:rPr/>
        <w:t>09/15/00</w:t>
      </w:r>
      <w:del w:id="5" w:author="llink1" w:date="2000-09-15T19:34:00Z">
        <w:r>
          <w:rPr/>
          <w:delText>; Transmission Line Easement from Waller to U.S, dated</w:delText>
        </w:r>
      </w:del>
    </w:p>
    <w:p>
      <w:pPr>
        <w:pStyle w:val="Normal"/>
        <w:widowControl/>
        <w:bidi w:val="0"/>
        <w:ind w:firstLine="720" w:start="2880" w:end="0"/>
        <w:rPr/>
      </w:pPr>
      <w:del w:id="7" w:author="llink1" w:date="2000-09-15T19:34:00Z">
        <w:r>
          <w:rPr/>
          <w:delText>02/12/64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IPLS Service Agreement (No. 102896)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Assignment Agreement among ENA, ANR and Brownsville re:</w:t>
      </w:r>
    </w:p>
    <w:p>
      <w:pPr>
        <w:pStyle w:val="Normal"/>
        <w:ind w:firstLine="720" w:start="2880" w:end="0"/>
        <w:rPr/>
      </w:pPr>
      <w:r>
        <w:rPr/>
        <w:t>Assignment of Gas Contracts from ENA (formerly ECT) to</w:t>
      </w:r>
    </w:p>
    <w:p>
      <w:pPr>
        <w:pStyle w:val="Normal"/>
        <w:ind w:firstLine="720" w:start="2880" w:end="0"/>
        <w:rPr/>
      </w:pPr>
      <w:r>
        <w:rPr/>
        <w:t>Brownsville dated 12/01/99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Additional ANR Transportation Service Agreement between ECT and</w:t>
      </w:r>
    </w:p>
    <w:p>
      <w:pPr>
        <w:pStyle w:val="Normal"/>
        <w:ind w:firstLine="720" w:start="2880" w:end="0"/>
        <w:rPr/>
      </w:pPr>
      <w:r>
        <w:rPr/>
        <w:t>ANR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>Notice Letter of Third Party Offering from Brownsville and Gleason to</w:t>
      </w:r>
    </w:p>
    <w:p>
      <w:pPr>
        <w:pStyle w:val="Normal"/>
        <w:ind w:firstLine="720" w:start="2880" w:end="0"/>
        <w:rPr/>
      </w:pPr>
      <w:r>
        <w:rPr/>
        <w:t>ANR dated 05/02/00 and ANR’s acceptance of same</w:t>
      </w:r>
    </w:p>
    <w:p>
      <w:pPr>
        <w:pStyle w:val="Normal"/>
        <w:rPr>
          <w:ins w:id="9" w:author="Compaq" w:date="2000-09-15T00:38:00Z"/>
        </w:rPr>
      </w:pPr>
      <w:ins w:id="8" w:author="Compaq" w:date="2000-09-15T00:38:00Z">
        <w:r>
          <w:rPr/>
        </w:r>
      </w:ins>
    </w:p>
    <w:p>
      <w:pPr>
        <w:pStyle w:val="Normal"/>
        <w:numPr>
          <w:ilvl w:val="0"/>
          <w:numId w:val="13"/>
        </w:numPr>
        <w:rPr>
          <w:ins w:id="11" w:author="Compaq" w:date="2000-09-15T00:38:00Z"/>
        </w:rPr>
      </w:pPr>
      <w:ins w:id="10" w:author="Compaq" w:date="2000-09-15T00:38:00Z">
        <w:r>
          <w:rPr/>
          <w:t>ANR Notice Letters of Rates to be charged under IPLS Service Agreement No. 102896 dated 02/25/99 and 06/04/99, respectively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01.02.11</w:t>
        <w:tab/>
        <w:tab/>
        <w:t>Ground Water Supply Wells (Layne Central Div.)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Notice of Award to Layne Central Div. Layne Christensen Company</w:t>
      </w:r>
    </w:p>
    <w:p>
      <w:pPr>
        <w:pStyle w:val="Normal"/>
        <w:ind w:firstLine="720" w:start="2880" w:end="0"/>
        <w:rPr/>
      </w:pPr>
      <w:r>
        <w:rPr/>
        <w:t>for Bid for Groundwater Supply Wells at Brownsville Power Plant</w:t>
      </w:r>
    </w:p>
    <w:p>
      <w:pPr>
        <w:pStyle w:val="Normal"/>
        <w:ind w:start="3600" w:end="0"/>
        <w:rPr/>
      </w:pPr>
      <w:r>
        <w:rPr/>
        <w:t>dated 11/25/98 and accompanying Groundwater Supply Wells Site Plan</w:t>
      </w:r>
    </w:p>
    <w:p>
      <w:pPr>
        <w:pStyle w:val="Normal"/>
        <w:ind w:start="3600" w:end="0"/>
        <w:rPr/>
      </w:pPr>
      <w:r>
        <w:rPr/>
        <w:t>and Well Details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Contract Documents and Technical Specs dated 10/98 – Brownsville</w:t>
      </w:r>
    </w:p>
    <w:p>
      <w:pPr>
        <w:pStyle w:val="Normal"/>
        <w:ind w:firstLine="720" w:start="2880" w:end="0"/>
        <w:rPr/>
      </w:pPr>
      <w:r>
        <w:rPr/>
        <w:t>Groundwater Supply Wells and related documents (including Bidder’s</w:t>
      </w:r>
    </w:p>
    <w:p>
      <w:pPr>
        <w:pStyle w:val="Normal"/>
        <w:ind w:firstLine="720" w:start="2880" w:end="0"/>
        <w:rPr/>
      </w:pPr>
      <w:r>
        <w:rPr/>
        <w:t>Proposals)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Contract Documents and Technical Specs dated 11/98 – Brownsville</w:t>
      </w:r>
    </w:p>
    <w:p>
      <w:pPr>
        <w:pStyle w:val="Normal"/>
        <w:ind w:firstLine="720" w:start="2880" w:end="0"/>
        <w:rPr/>
      </w:pPr>
      <w:r>
        <w:rPr/>
        <w:t>Groundwater Supply Wells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del w:id="13" w:author="llink1" w:date="2000-09-15T19:35:00Z"/>
        </w:rPr>
      </w:pPr>
      <w:del w:id="12" w:author="llink1" w:date="2000-09-15T19:35:00Z">
        <w:r>
          <w:rPr/>
          <w:delText>01.02.13.01</w:delText>
          <w:tab/>
          <w:delText>TVA Interconnection Study</w:delText>
        </w:r>
      </w:del>
    </w:p>
    <w:p>
      <w:pPr>
        <w:pStyle w:val="Normal"/>
        <w:rPr>
          <w:del w:id="15" w:author="llink1" w:date="2000-09-15T19:35:00Z"/>
        </w:rPr>
      </w:pPr>
      <w:del w:id="14" w:author="llink1" w:date="2000-09-15T19:35:00Z">
        <w:r>
          <w:rPr/>
        </w:r>
      </w:del>
    </w:p>
    <w:p>
      <w:pPr>
        <w:pStyle w:val="Normal"/>
        <w:ind w:firstLine="720" w:start="2880" w:end="0"/>
        <w:rPr>
          <w:del w:id="17" w:author="llink1" w:date="2000-09-15T19:35:00Z"/>
        </w:rPr>
      </w:pPr>
      <w:del w:id="16" w:author="llink1" w:date="2000-09-15T19:35:00Z">
        <w:r>
          <w:rPr/>
          <w:delText>Summary:</w:delText>
          <w:tab/>
          <w:delText>Final TVA System Impact Study for Brownsville,</w:delText>
        </w:r>
      </w:del>
    </w:p>
    <w:p>
      <w:pPr>
        <w:pStyle w:val="Normal"/>
        <w:ind w:firstLine="720" w:start="4320" w:end="0"/>
        <w:rPr/>
      </w:pPr>
      <w:del w:id="18" w:author="llink1" w:date="2000-09-15T19:35:00Z">
        <w:r>
          <w:rPr/>
          <w:delText>Caledonia, Fulton and New Albany dated 01/26/99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Brownsville</w:t>
      </w:r>
    </w:p>
    <w:p>
      <w:pPr>
        <w:pStyle w:val="Normal"/>
        <w:ind w:firstLine="720" w:start="3600" w:end="0"/>
        <w:rPr/>
      </w:pPr>
      <w:r>
        <w:rPr/>
        <w:t>dated 01/12/99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Bill of Sale and Easements from ECT to TVA for</w:t>
      </w:r>
    </w:p>
    <w:p>
      <w:pPr>
        <w:pStyle w:val="Normal"/>
        <w:ind w:firstLine="720" w:start="3600" w:end="0"/>
        <w:rPr/>
      </w:pPr>
      <w:r>
        <w:rPr/>
        <w:t>interconnection facilities and associated equipment dated</w:t>
      </w:r>
    </w:p>
    <w:p>
      <w:pPr>
        <w:pStyle w:val="Normal"/>
        <w:ind w:start="4320" w:end="0"/>
        <w:rPr/>
      </w:pPr>
      <w:r>
        <w:rPr/>
        <w:t>05/28/99 and related diagrams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>
          <w:del w:id="20" w:author="llink1" w:date="2000-09-15T19:35:00Z"/>
        </w:rPr>
      </w:pPr>
      <w:del w:id="19" w:author="llink1" w:date="2000-09-15T19:35:00Z">
        <w:r>
          <w:rPr/>
          <w:delText>Nondisclosure Agreement between TVA and ECT re:</w:delText>
        </w:r>
      </w:del>
    </w:p>
    <w:p>
      <w:pPr>
        <w:pStyle w:val="Normal"/>
        <w:ind w:firstLine="720" w:start="3600" w:end="0"/>
        <w:rPr/>
      </w:pPr>
      <w:del w:id="21" w:author="llink1" w:date="2000-09-15T19:35:00Z">
        <w:r>
          <w:rPr/>
          <w:delText>interconnection dated 07/01/98 with a two-year term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TVA Easement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Easement from Industrial Development Board of the City of</w:t>
      </w:r>
    </w:p>
    <w:p>
      <w:pPr>
        <w:pStyle w:val="Normal"/>
        <w:ind w:firstLine="720" w:start="3600" w:end="0"/>
        <w:rPr/>
      </w:pPr>
      <w:r>
        <w:rPr/>
        <w:t>Brownsville (“IDBCB”) to the United States of America for</w:t>
      </w:r>
    </w:p>
    <w:p>
      <w:pPr>
        <w:pStyle w:val="Normal"/>
        <w:ind w:start="4320" w:end="0"/>
        <w:rPr/>
      </w:pPr>
      <w:r>
        <w:rPr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Easement Land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01.02.13.07</w:t>
        <w:tab/>
        <w:t>TVA 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Acceptance Letters for Brownsville</w:t>
      </w:r>
    </w:p>
    <w:p>
      <w:pPr>
        <w:pStyle w:val="Normal"/>
        <w:ind w:firstLine="720" w:start="4320" w:end="0"/>
        <w:rPr/>
      </w:pPr>
      <w:r>
        <w:rPr/>
        <w:t>facility and letter agreement relating thereto dated</w:t>
      </w:r>
    </w:p>
    <w:p>
      <w:pPr>
        <w:pStyle w:val="Normal"/>
        <w:ind w:start="5040" w:end="0"/>
        <w:rPr/>
      </w:pPr>
      <w:r>
        <w:rPr/>
        <w:t>05/28/99</w:t>
      </w:r>
    </w:p>
    <w:p>
      <w:pPr>
        <w:pStyle w:val="Normal"/>
        <w:rPr>
          <w:del w:id="23" w:author="llink1" w:date="2000-09-15T20:42:00Z"/>
        </w:rPr>
      </w:pPr>
      <w:del w:id="22" w:author="llink1" w:date="2000-09-15T20:42:00Z">
        <w:r>
          <w:rPr/>
        </w:r>
      </w:del>
    </w:p>
    <w:p>
      <w:pPr>
        <w:pStyle w:val="Normal"/>
        <w:ind w:firstLine="720" w:start="2160" w:end="0"/>
        <w:rPr>
          <w:del w:id="25" w:author="llink1" w:date="2000-09-15T20:42:00Z"/>
        </w:rPr>
      </w:pPr>
      <w:del w:id="24" w:author="llink1" w:date="2000-09-15T20:42:00Z">
        <w:r>
          <w:rPr/>
          <w:delText>01.02.13.09</w:delText>
          <w:tab/>
          <w:delText>TVA Scoping Meeting Notes</w:delText>
        </w:r>
      </w:del>
    </w:p>
    <w:p>
      <w:pPr>
        <w:pStyle w:val="Normal"/>
        <w:rPr>
          <w:del w:id="27" w:author="llink1" w:date="2000-09-15T20:42:00Z"/>
        </w:rPr>
      </w:pPr>
      <w:del w:id="26" w:author="llink1" w:date="2000-09-15T20:42:00Z">
        <w:r>
          <w:rPr/>
        </w:r>
      </w:del>
    </w:p>
    <w:p>
      <w:pPr>
        <w:pStyle w:val="Normal"/>
        <w:ind w:firstLine="720" w:start="2880" w:end="0"/>
        <w:rPr>
          <w:del w:id="29" w:author="llink1" w:date="2000-09-15T20:42:00Z"/>
        </w:rPr>
      </w:pPr>
      <w:del w:id="28" w:author="llink1" w:date="2000-09-15T20:42:00Z">
        <w:r>
          <w:rPr/>
          <w:delText>Summary:</w:delText>
          <w:tab/>
          <w:delText>Brownsville, New Albany, Caledonia and Fulton</w:delText>
        </w:r>
      </w:del>
    </w:p>
    <w:p>
      <w:pPr>
        <w:pStyle w:val="Normal"/>
        <w:ind w:firstLine="720" w:start="4320" w:end="0"/>
        <w:rPr>
          <w:del w:id="31" w:author="llink1" w:date="2000-09-15T20:42:00Z"/>
        </w:rPr>
      </w:pPr>
      <w:del w:id="30" w:author="llink1" w:date="2000-09-15T20:42:00Z">
        <w:r>
          <w:rPr/>
          <w:delText>Peaking Plants Notes from TVA Scoping Workshop</w:delText>
        </w:r>
      </w:del>
    </w:p>
    <w:p>
      <w:pPr>
        <w:pStyle w:val="Normal"/>
        <w:ind w:firstLine="720" w:start="4320" w:end="0"/>
        <w:rPr/>
      </w:pPr>
      <w:del w:id="32" w:author="llink1" w:date="2000-09-15T20:42:00Z">
        <w:r>
          <w:rPr/>
          <w:delText>08/31/99 </w:delText>
          <w:noBreakHyphen/>
          <w:delText xml:space="preserve"> 09/04/99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Invoices and Proofs of Payment re: Construction Services</w:t>
      </w:r>
    </w:p>
    <w:p>
      <w:pPr>
        <w:pStyle w:val="Normal"/>
        <w:ind w:firstLine="720" w:start="3600" w:end="0"/>
        <w:rPr/>
      </w:pPr>
      <w:r>
        <w:rPr/>
        <w:t>from 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Option to Purchase Real Estate between ECT and Velma</w:t>
      </w:r>
    </w:p>
    <w:p>
      <w:pPr>
        <w:pStyle w:val="Normal"/>
        <w:ind w:firstLine="720" w:start="3600" w:end="0"/>
        <w:rPr/>
      </w:pPr>
      <w:r>
        <w:rPr/>
        <w:t>Waller Johnson, et al dated 07/07/98;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 and Title Insurance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del w:id="34" w:author="llink1" w:date="2000-09-15T20:42:00Z"/>
        </w:rPr>
      </w:pPr>
      <w:r>
        <w:rPr/>
        <w:t>A.</w:t>
        <w:tab/>
        <w:t>Title Insurance Policies for Fee Simple</w:t>
      </w:r>
      <w:del w:id="33" w:author="llink1" w:date="2000-09-15T20:42:00Z">
        <w:r>
          <w:rPr/>
          <w:delText xml:space="preserve"> (No. 5540105 dated 09/24/98</w:delText>
        </w:r>
      </w:del>
    </w:p>
    <w:p>
      <w:pPr>
        <w:pStyle w:val="Normal"/>
        <w:widowControl/>
        <w:bidi w:val="0"/>
        <w:ind w:firstLine="720" w:start="2160" w:end="0"/>
        <w:rPr>
          <w:del w:id="37" w:author="llink1" w:date="2000-09-15T20:42:00Z"/>
        </w:rPr>
      </w:pPr>
      <w:del w:id="35" w:author="llink1" w:date="2000-09-15T20:42:00Z">
        <w:r>
          <w:rPr/>
          <w:delText>for $100,000</w:delText>
        </w:r>
      </w:del>
      <w:r>
        <w:rPr/>
        <w:t xml:space="preserve">) and Leasehold </w:t>
      </w:r>
      <w:del w:id="36" w:author="llink1" w:date="2000-09-15T20:42:00Z">
        <w:r>
          <w:rPr/>
          <w:delText>(No. 5540106 dated 09/24/98 for</w:delText>
        </w:r>
      </w:del>
    </w:p>
    <w:p>
      <w:pPr>
        <w:pStyle w:val="Normal"/>
        <w:widowControl/>
        <w:bidi w:val="0"/>
        <w:ind w:firstLine="720" w:start="2160" w:end="0"/>
        <w:rPr/>
      </w:pPr>
      <w:del w:id="38" w:author="llink1" w:date="2000-09-15T20:42:00Z">
        <w:r>
          <w:rPr/>
          <w:delText xml:space="preserve">$30,000,000) </w:delText>
        </w:r>
      </w:del>
      <w:r>
        <w:rPr/>
        <w:t>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Warranty Deed for tract of land for Brownsville Site between Kenney</w:t>
      </w:r>
    </w:p>
    <w:p>
      <w:pPr>
        <w:pStyle w:val="Normal"/>
        <w:ind w:firstLine="720" w:start="2880" w:end="0"/>
        <w:rPr/>
      </w:pPr>
      <w:r>
        <w:rPr/>
        <w:t>and Waller et al and IDBCB; Warranty Deed for tract of land for</w:t>
      </w:r>
    </w:p>
    <w:p>
      <w:pPr>
        <w:pStyle w:val="Normal"/>
        <w:ind w:firstLine="720" w:start="2880" w:end="0"/>
        <w:rPr/>
      </w:pPr>
      <w:r>
        <w:rPr/>
        <w:t>Brownsville Site between Kenney and Waller et al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Compensation and Settlement with Chester King for crop damages</w:t>
      </w:r>
    </w:p>
    <w:p>
      <w:pPr>
        <w:pStyle w:val="Normal"/>
        <w:ind w:firstLine="720" w:start="2880" w:end="0"/>
        <w:rPr/>
      </w:pPr>
      <w:r>
        <w:rPr/>
        <w:t>caused by Brownsville site testing in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Lease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Assignment of Lease Agreement from Kenney to Brownsville for</w:t>
      </w:r>
    </w:p>
    <w:p>
      <w:pPr>
        <w:pStyle w:val="Normal"/>
        <w:ind w:firstLine="720" w:start="2880" w:end="0"/>
        <w:rPr/>
      </w:pPr>
      <w:r>
        <w:rPr/>
        <w:t>Chester King lease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Real Property Lease Agreement between IDBCB and Brownsville</w:t>
      </w:r>
    </w:p>
    <w:p>
      <w:pPr>
        <w:pStyle w:val="Normal"/>
        <w:ind w:firstLine="720" w:start="2880" w:end="0"/>
        <w:rPr/>
      </w:pPr>
      <w:r>
        <w:rPr/>
        <w:t>dated 09/21/98 for property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Memorandum of Lease between IDBCB and Brownsville dated</w:t>
      </w:r>
    </w:p>
    <w:p>
      <w:pPr>
        <w:pStyle w:val="Normal"/>
        <w:ind w:firstLine="720" w:start="2880" w:end="0"/>
        <w:rPr/>
      </w:pPr>
      <w:r>
        <w:rPr/>
        <w:t>09/24/98 and First Amendment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Letter to IDBCB re: Brownsville waiver of rights under lease re:</w:t>
      </w:r>
    </w:p>
    <w:p>
      <w:pPr>
        <w:pStyle w:val="Normal"/>
        <w:ind w:firstLine="720" w:start="2880" w:end="0"/>
        <w:rPr/>
      </w:pPr>
      <w:r>
        <w:rPr/>
        <w:t>Payments in Lieu of Tax dated 08/25/99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01.02.23</w:t>
        <w:tab/>
        <w:tab/>
        <w:t>Quitclaim Bill of Sale (ENA and Brownsville)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ENA and Brownsville for</w:t>
      </w:r>
    </w:p>
    <w:p>
      <w:pPr>
        <w:pStyle w:val="Normal"/>
        <w:ind w:firstLine="720" w:start="3600" w:end="0"/>
        <w:rPr/>
      </w:pPr>
      <w:r>
        <w:rPr/>
        <w:t>Personal Property, Equipment, Turbines and related</w:t>
      </w:r>
    </w:p>
    <w:p>
      <w:pPr>
        <w:pStyle w:val="Normal"/>
        <w:ind w:start="4320" w:end="0"/>
        <w:rPr/>
      </w:pPr>
      <w:r>
        <w:rPr/>
        <w:t>transformers and breakers located on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01.02.24</w:t>
        <w:tab/>
        <w:tab/>
        <w:t>Quitclaim Bill of Sale (Brownsville and IDBCB)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Brownsville and IDBCB for</w:t>
      </w:r>
    </w:p>
    <w:p>
      <w:pPr>
        <w:pStyle w:val="Normal"/>
        <w:ind w:firstLine="720" w:start="3600" w:end="0"/>
        <w:rPr/>
      </w:pPr>
      <w:r>
        <w:rPr/>
        <w:t>Personal Property Equipment (turbines and related</w:t>
      </w:r>
    </w:p>
    <w:p>
      <w:pPr>
        <w:pStyle w:val="Normal"/>
        <w:ind w:firstLine="720" w:start="3600" w:end="0"/>
        <w:rPr/>
      </w:pPr>
      <w:r>
        <w:rPr/>
        <w:t>transformers and breakers located on Brownsville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01.02.25</w:t>
        <w:tab/>
        <w:tab/>
        <w:t>Release of B.T.-Redimix materialmen’s lien</w:t>
      </w:r>
    </w:p>
    <w:p>
      <w:pPr>
        <w:pStyle w:val="Normal"/>
        <w:rPr/>
      </w:pPr>
      <w:r>
        <w:rPr/>
      </w:r>
    </w:p>
    <w:p>
      <w:pPr>
        <w:pStyle w:val="Normal"/>
        <w:rPr>
          <w:ins w:id="39" w:author="llink1" w:date="2000-09-15T19:37:00Z"/>
        </w:rPr>
      </w:pPr>
      <w:r>
        <w:rPr/>
        <w:tab/>
        <w:tab/>
        <w:tab/>
        <w:tab/>
        <w:t>Summary:</w:t>
        <w:tab/>
        <w:t>Release of lien on IDBCB property dated 02/09/00</w:t>
      </w:r>
    </w:p>
    <w:p>
      <w:pPr>
        <w:pStyle w:val="Normal"/>
        <w:rPr>
          <w:ins w:id="41" w:author="llink1" w:date="2000-09-15T19:37:00Z"/>
        </w:rPr>
      </w:pPr>
      <w:ins w:id="40" w:author="llink1" w:date="2000-09-15T19:37:00Z">
        <w:r>
          <w:rPr/>
        </w:r>
      </w:ins>
    </w:p>
    <w:p>
      <w:pPr>
        <w:pStyle w:val="Normal"/>
        <w:ind w:hanging="1440" w:start="2880" w:end="0"/>
        <w:rPr/>
      </w:pPr>
      <w:ins w:id="42" w:author="llink1" w:date="2000-09-15T19:37:00Z">
        <w:r>
          <w:rPr/>
          <w:t xml:space="preserve">01.02.26 </w:t>
          <w:tab/>
          <w:t>Industrial Power Contract-Southwestern Tenn. Elec. Membership Corp. and Brownsville dated 05/01/99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Transformers and Circuit Breaker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Transformer and Circuit Breaker Package – ABB Agreement</w:t>
      </w:r>
    </w:p>
    <w:p>
      <w:pPr>
        <w:pStyle w:val="Normal"/>
        <w:ind w:firstLine="720" w:start="3600" w:end="0"/>
        <w:rPr/>
      </w:pPr>
      <w:r>
        <w:rPr/>
        <w:t>between ABB Power T &amp; D Company (“ABB”) and</w:t>
      </w:r>
    </w:p>
    <w:p>
      <w:pPr>
        <w:pStyle w:val="Normal"/>
        <w:ind w:start="4320" w:end="0"/>
        <w:rPr/>
      </w:pPr>
      <w:r>
        <w:rPr/>
        <w:t>Brownsville for Brownsville Site dated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ABB Invoices for 500Kv Circuit Breakers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01.03.01.02</w:t>
        <w:tab/>
        <w:t>ABB – Transformers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for Transformer Package between</w:t>
      </w:r>
    </w:p>
    <w:p>
      <w:pPr>
        <w:pStyle w:val="Normal"/>
        <w:ind w:firstLine="720" w:start="4320" w:end="0"/>
        <w:rPr/>
      </w:pPr>
      <w:r>
        <w:rPr/>
        <w:t>Brownsville and ABB for Brownsville Plant dated</w:t>
      </w:r>
    </w:p>
    <w:p>
      <w:pPr>
        <w:pStyle w:val="Normal"/>
        <w:ind w:firstLine="720" w:start="4320" w:end="0"/>
        <w:rPr/>
      </w:pPr>
      <w:r>
        <w:rPr/>
        <w:t>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01.03.02</w:t>
        <w:tab/>
        <w:tab/>
        <w:t>Westinghouse Proposals/Miscellaneous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Confidentiality Agreement Disclosure Approval Letter for</w:t>
      </w:r>
    </w:p>
    <w:p>
      <w:pPr>
        <w:pStyle w:val="Normal"/>
        <w:ind w:firstLine="720" w:start="3600" w:end="0"/>
        <w:rPr/>
      </w:pPr>
      <w:r>
        <w:rPr/>
        <w:t>financing purposes and Proposals and Letters of</w:t>
      </w:r>
    </w:p>
    <w:p>
      <w:pPr>
        <w:pStyle w:val="Normal"/>
        <w:ind w:firstLine="720" w:start="3600" w:end="0"/>
        <w:rPr/>
      </w:pPr>
      <w:r>
        <w:rPr/>
        <w:t>Understanding between Enron and Siemens Westinghouse</w:t>
      </w:r>
    </w:p>
    <w:p>
      <w:pPr>
        <w:pStyle w:val="Normal"/>
        <w:ind w:start="4320" w:end="0"/>
        <w:rPr/>
      </w:pPr>
      <w:r>
        <w:rPr/>
        <w:t>Power Corporation for Turbines; Change Order Number 3 for</w:t>
      </w:r>
    </w:p>
    <w:p>
      <w:pPr>
        <w:pStyle w:val="Normal"/>
        <w:ind w:start="4320" w:end="0"/>
        <w:rPr/>
      </w:pPr>
      <w:r>
        <w:rPr/>
        <w:t>Combustion Turbine Generator Packages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01.03.02.01</w:t>
        <w:tab/>
        <w:t>Westinghouse – Turbine/Spare Parts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Purchase Contract between Brownsville and Westinghouse</w:t>
      </w:r>
    </w:p>
    <w:p>
      <w:pPr>
        <w:pStyle w:val="Normal"/>
        <w:ind w:firstLine="720" w:start="3600" w:end="0"/>
        <w:rPr/>
      </w:pPr>
      <w:r>
        <w:rPr/>
        <w:t>Power Generation (a division of CBS Corporation) for</w:t>
      </w:r>
    </w:p>
    <w:p>
      <w:pPr>
        <w:pStyle w:val="Normal"/>
        <w:ind w:firstLine="720" w:start="3600" w:end="0"/>
        <w:rPr/>
      </w:pPr>
      <w:r>
        <w:rPr/>
        <w:t>Southeastern Peaker Plant Project Combustion Turbine</w:t>
      </w:r>
    </w:p>
    <w:p>
      <w:pPr>
        <w:pStyle w:val="Normal"/>
        <w:ind w:firstLine="720" w:start="3600" w:end="0"/>
        <w:rPr/>
      </w:pPr>
      <w:r>
        <w:rPr/>
        <w:t>Generator packages, dated 07/17/98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Change Orders between Brownsville and Westinghouse Power</w:t>
      </w:r>
    </w:p>
    <w:p>
      <w:pPr>
        <w:pStyle w:val="Normal"/>
        <w:ind w:firstLine="720" w:start="3600" w:end="0"/>
        <w:rPr/>
      </w:pPr>
      <w:r>
        <w:rPr/>
        <w:t>Generation and related terms and documents for Combustion</w:t>
      </w:r>
    </w:p>
    <w:p>
      <w:pPr>
        <w:pStyle w:val="Normal"/>
        <w:ind w:firstLine="720" w:start="3600" w:end="0"/>
        <w:rPr/>
      </w:pPr>
      <w:r>
        <w:rPr/>
        <w:t>Turbine Generator Packages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01.03.02.03</w:t>
        <w:tab/>
        <w:t>Westinghouse – Performance and Emissions Data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Performance and Emission Data for Enron Peaking</w:t>
      </w:r>
    </w:p>
    <w:p>
      <w:pPr>
        <w:pStyle w:val="Normal"/>
        <w:ind w:firstLine="720" w:start="4320" w:end="0"/>
        <w:rPr/>
      </w:pPr>
      <w:r>
        <w:rPr/>
        <w:t>Project by Westinghouse dated 07/07/98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Tennessee Department of Revenue Letter Ruling #99</w:t>
        <w:noBreakHyphen/>
        <w:t>10 re:</w:t>
      </w:r>
    </w:p>
    <w:p>
      <w:pPr>
        <w:pStyle w:val="Normal"/>
        <w:ind w:firstLine="720" w:start="3600" w:end="0"/>
        <w:rPr/>
      </w:pPr>
      <w:r>
        <w:rPr/>
        <w:t>applicability of gross receipts and sales and use taxes to</w:t>
      </w:r>
    </w:p>
    <w:p>
      <w:pPr>
        <w:pStyle w:val="Normal"/>
        <w:ind w:start="4320" w:end="0"/>
        <w:rPr/>
      </w:pPr>
      <w:r>
        <w:rPr/>
        <w:t>acquisition of use of natural gas in producing electricity at</w:t>
      </w:r>
    </w:p>
    <w:p>
      <w:pPr>
        <w:pStyle w:val="Normal"/>
        <w:ind w:start="4320" w:end="0"/>
        <w:rPr/>
      </w:pPr>
      <w:r>
        <w:rPr/>
        <w:t>Brownsville and Gleason facilities approved 03/24/99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02.01</w:t>
        <w:tab/>
        <w:t>Permits &amp; Applications – See 02.01.01 and 02.01.02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Brownsville</w:t>
      </w:r>
    </w:p>
    <w:p>
      <w:pPr>
        <w:pStyle w:val="Normal"/>
        <w:ind w:firstLine="720" w:start="2880" w:end="0"/>
        <w:rPr/>
      </w:pPr>
      <w:r>
        <w:rPr/>
        <w:t>Peaking Power Plant prepared by Malcolm Pirnie dated 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Air Permits with U.S. EPA and Tennessee</w:t>
      </w:r>
    </w:p>
    <w:p>
      <w:pPr>
        <w:pStyle w:val="Normal"/>
        <w:ind w:firstLine="720" w:start="2880" w:end="0"/>
        <w:rPr/>
      </w:pPr>
      <w:r>
        <w:rPr/>
        <w:t>Department of Environment and Conservation, Division of Air</w:t>
      </w:r>
    </w:p>
    <w:p>
      <w:pPr>
        <w:pStyle w:val="Normal"/>
        <w:ind w:firstLine="720" w:start="2880" w:end="0"/>
        <w:rPr/>
      </w:pPr>
      <w:r>
        <w:rPr/>
        <w:t>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Applications for Air Permit Modifications (Non-PSD)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Air Permit No. 950748F issued to Brownsville to construct or</w:t>
      </w:r>
    </w:p>
    <w:p>
      <w:pPr>
        <w:pStyle w:val="Normal"/>
        <w:ind w:firstLine="720" w:start="3600" w:end="0"/>
        <w:rPr/>
      </w:pPr>
      <w:r>
        <w:rPr/>
        <w:t>modify an air contaminant source pursuant to Tennessee Air</w:t>
      </w:r>
    </w:p>
    <w:p>
      <w:pPr>
        <w:pStyle w:val="Normal"/>
        <w:ind w:start="4320" w:end="0"/>
        <w:rPr/>
      </w:pPr>
      <w:r>
        <w:rPr/>
        <w:t>Quality Act dated 01/07/99; Prior Air Permit No. 950327</w:t>
      </w:r>
    </w:p>
    <w:p>
      <w:pPr>
        <w:pStyle w:val="Normal"/>
        <w:ind w:start="4320" w:end="0"/>
        <w:rPr/>
      </w:pPr>
      <w:r>
        <w:rPr/>
        <w:t>(later revised by 950748F) issued to Brownsville on 10/05/98</w:t>
      </w:r>
    </w:p>
    <w:p>
      <w:pPr>
        <w:pStyle w:val="Normal"/>
        <w:ind w:start="4320" w:end="0"/>
        <w:rPr/>
      </w:pPr>
      <w:r>
        <w:rPr/>
        <w:t>and again on 11/03/99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 and Protocols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CEMS Certification Test Program 40 CFR Part 75 Monitoring Plan</w:t>
      </w:r>
    </w:p>
    <w:p>
      <w:pPr>
        <w:pStyle w:val="Normal"/>
        <w:ind w:firstLine="720" w:start="2880" w:end="0"/>
        <w:rPr/>
      </w:pPr>
      <w:r>
        <w:rPr/>
        <w:t>prepared for NEPCO for Brownsville plant by KVB</w:t>
        <w:noBreakHyphen/>
        <w:t>Enertec and</w:t>
      </w:r>
    </w:p>
    <w:p>
      <w:pPr>
        <w:pStyle w:val="Normal"/>
        <w:ind w:firstLine="720" w:start="2880" w:end="0"/>
        <w:rPr/>
      </w:pPr>
      <w:r>
        <w:rPr/>
        <w:t>revisions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Startup with Tennessee Division of Air Pollution</w:t>
      </w:r>
    </w:p>
    <w:p>
      <w:pPr>
        <w:pStyle w:val="Normal"/>
        <w:ind w:firstLine="720" w:start="2880" w:end="0"/>
        <w:rPr/>
      </w:pPr>
      <w:r>
        <w:rPr/>
        <w:t>Control re: Startup of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Performance Test Plans CO NO</w:t>
      </w:r>
      <w:r>
        <w:rPr>
          <w:vertAlign w:val="subscript"/>
        </w:rPr>
        <w:t>x</w:t>
      </w:r>
      <w:r>
        <w:rPr/>
        <w:t xml:space="preserve"> and for Determination of Emission</w:t>
      </w:r>
    </w:p>
    <w:p>
      <w:pPr>
        <w:pStyle w:val="Normal"/>
        <w:ind w:firstLine="720" w:start="2880" w:end="0"/>
        <w:rPr/>
      </w:pPr>
      <w:r>
        <w:rPr/>
        <w:t>Rates of NO</w:t>
      </w:r>
      <w:r>
        <w:rPr>
          <w:vertAlign w:val="subscript"/>
        </w:rPr>
        <w:t>x</w:t>
      </w:r>
      <w:r>
        <w:rPr/>
        <w:t xml:space="preserve"> and CO for Brownsville Plant dated 04/28/99 and </w:t>
      </w:r>
    </w:p>
    <w:p>
      <w:pPr>
        <w:pStyle w:val="Normal"/>
        <w:ind w:firstLine="720" w:start="2880" w:end="0"/>
        <w:rPr/>
      </w:pPr>
      <w:r>
        <w:rPr/>
        <w:t xml:space="preserve">5/17/99, </w:t>
        <w:tab/>
        <w:t>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Notifications/Reports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Report on Guarantee Testing on Brownsville Combustion Generators</w:t>
      </w:r>
    </w:p>
    <w:p>
      <w:pPr>
        <w:pStyle w:val="Normal"/>
        <w:ind w:firstLine="720" w:start="2880" w:end="0"/>
        <w:rPr/>
      </w:pPr>
      <w:r>
        <w:rPr/>
        <w:t>1</w:t>
        <w:noBreakHyphen/>
        <w:t>4 performed for NEPCO by Clean Air Engineering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Periodic Reports to Tennessee Division of Air Pollution Control as</w:t>
      </w:r>
    </w:p>
    <w:p>
      <w:pPr>
        <w:pStyle w:val="Normal"/>
        <w:ind w:firstLine="720" w:start="2880" w:end="0"/>
        <w:rPr/>
      </w:pPr>
      <w:r>
        <w:rPr/>
        <w:t>required by 40 CFR 60.7(c) and Air Permit Conditions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-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II Acid Rain Permit issued by Tennessee Air Pollution</w:t>
      </w:r>
    </w:p>
    <w:p>
      <w:pPr>
        <w:pStyle w:val="Normal"/>
        <w:ind w:firstLine="720" w:start="3600" w:end="0"/>
        <w:rPr/>
      </w:pPr>
      <w:r>
        <w:rPr/>
        <w:t>Control Board to Brownsville (Source No. 38</w:t>
        <w:noBreakHyphen/>
        <w:t>0068) issued</w:t>
      </w:r>
    </w:p>
    <w:p>
      <w:pPr>
        <w:pStyle w:val="Normal"/>
        <w:ind w:start="4320" w:end="0"/>
        <w:rPr/>
      </w:pPr>
      <w:r>
        <w:rPr/>
        <w:t>08/25/99 and effective 01/01/00 through 12/31/04; U.S. EPA Acid Rain Division Allowance Tracking System Information;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Federally-Endangered Species on</w:t>
      </w:r>
    </w:p>
    <w:p>
      <w:pPr>
        <w:pStyle w:val="Normal"/>
        <w:ind w:firstLine="720" w:start="3600" w:end="0"/>
        <w:rPr/>
      </w:pPr>
      <w:r>
        <w:rPr/>
        <w:t>Brownsville Plant Site and U.S. Fish and Wildlife’s</w:t>
      </w:r>
    </w:p>
    <w:p>
      <w:pPr>
        <w:pStyle w:val="Normal"/>
        <w:ind w:firstLine="720" w:start="3600" w:end="0"/>
        <w:rPr/>
      </w:pPr>
      <w:r>
        <w:rPr/>
        <w:t>determination that no such species are known to exist on the</w:t>
      </w:r>
    </w:p>
    <w:p>
      <w:pPr>
        <w:pStyle w:val="Normal"/>
        <w:ind w:firstLine="720" w:start="3600" w:end="0"/>
        <w:rPr/>
      </w:pPr>
      <w:r>
        <w:rPr/>
        <w:t>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Jurisdictional Determination Letter for Construction of</w:t>
      </w:r>
    </w:p>
    <w:p>
      <w:pPr>
        <w:pStyle w:val="Normal"/>
        <w:ind w:firstLine="720" w:start="3600" w:end="0"/>
        <w:rPr/>
      </w:pPr>
      <w:r>
        <w:rPr/>
        <w:t>Brownsville plant stating no U.S. wetlands or other waters</w:t>
      </w:r>
    </w:p>
    <w:p>
      <w:pPr>
        <w:pStyle w:val="Normal"/>
        <w:ind w:firstLine="720" w:start="3600" w:end="0"/>
        <w:rPr/>
      </w:pPr>
      <w:r>
        <w:rPr/>
        <w:t>impacted and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No. G03</w:t>
        <w:noBreakHyphen/>
        <w:t>981117</w:t>
        <w:noBreakHyphen/>
        <w:t>003</w:t>
      </w:r>
    </w:p>
    <w:p>
      <w:pPr>
        <w:pStyle w:val="Normal"/>
        <w:ind w:firstLine="720" w:start="3600" w:end="0"/>
        <w:rPr/>
      </w:pPr>
      <w:r>
        <w:rPr/>
        <w:t>stating that project is categorically excluded under TVA</w:t>
      </w:r>
    </w:p>
    <w:p>
      <w:pPr>
        <w:pStyle w:val="Normal"/>
        <w:ind w:start="4320" w:end="0"/>
        <w:rPr/>
      </w:pPr>
      <w:r>
        <w:rPr/>
        <w:t>Instruction IX such that the Brownsville Power Connection requires no environmental review, dated 11/16/99 and cover letter dated 11/17/99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02.02.12</w:t>
        <w:tab/>
        <w:tab/>
        <w:t>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Nonutility Generator Form EIA</w:t>
        <w:noBreakHyphen/>
        <w:t>860B, form and instructions</w:t>
      </w:r>
    </w:p>
    <w:p>
      <w:pPr>
        <w:pStyle w:val="Normal"/>
        <w:ind w:firstLine="720" w:start="3600" w:end="0"/>
        <w:rPr/>
      </w:pPr>
      <w:r>
        <w:rPr/>
        <w:t>from the 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02.02.13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ANR Request for Authorization to construct and operate</w:t>
      </w:r>
    </w:p>
    <w:p>
      <w:pPr>
        <w:pStyle w:val="Normal"/>
        <w:ind w:firstLine="720" w:start="2160" w:end="0"/>
        <w:rPr>
          <w:ins w:id="43" w:author="Compaq" w:date="2000-09-15T00:41:00Z"/>
        </w:rPr>
      </w:pPr>
      <w:r>
        <w:rPr/>
        <w:tab/>
        <w:t>Interconnection between ANR and Brownsville and Exhibits</w:t>
      </w:r>
    </w:p>
    <w:p>
      <w:pPr>
        <w:pStyle w:val="Normal"/>
        <w:ind w:firstLine="720" w:start="2160" w:end="0"/>
        <w:rPr>
          <w:ins w:id="45" w:author="Compaq" w:date="2000-09-15T00:41:00Z"/>
        </w:rPr>
      </w:pPr>
      <w:ins w:id="44" w:author="Compaq" w:date="2000-09-15T00:41:00Z">
        <w:r>
          <w:rPr/>
        </w:r>
      </w:ins>
    </w:p>
    <w:p>
      <w:pPr>
        <w:pStyle w:val="Normal"/>
        <w:ind w:hanging="720" w:start="3600" w:end="0"/>
        <w:rPr/>
      </w:pPr>
      <w:ins w:id="46" w:author="Compaq" w:date="2000-09-15T00:41:00Z">
        <w:r>
          <w:rPr/>
          <w:t xml:space="preserve">D.    </w:t>
          <w:tab/>
          <w:t>FERC-Approval of Exempt Wholesale Generator status for Brownsville dated 04/20/99</w:t>
        </w:r>
      </w:ins>
    </w:p>
    <w:p>
      <w:pPr>
        <w:pStyle w:val="Normal"/>
        <w:rPr>
          <w:ins w:id="48" w:author="Compaq" w:date="2000-09-15T00:43:00Z"/>
        </w:rPr>
      </w:pPr>
      <w:ins w:id="47" w:author="Compaq" w:date="2000-09-15T00:43:00Z">
        <w:r>
          <w:rPr/>
        </w:r>
      </w:ins>
    </w:p>
    <w:p>
      <w:pPr>
        <w:pStyle w:val="Normal"/>
        <w:ind w:hanging="720" w:start="3600" w:end="0"/>
        <w:rPr>
          <w:ins w:id="50" w:author="Compaq" w:date="2000-09-15T00:43:00Z"/>
        </w:rPr>
      </w:pPr>
      <w:ins w:id="49" w:author="Compaq" w:date="2000-09-15T00:43:00Z">
        <w:r>
          <w:rPr/>
          <w:t>E.</w:t>
          <w:tab/>
          <w:t>FERC-Order Granting Market Based Rates for Brownsville dated 01/20/00</w:t>
        </w:r>
      </w:ins>
    </w:p>
    <w:p>
      <w:pPr>
        <w:pStyle w:val="Normal"/>
        <w:ind w:firstLine="720" w:end="0"/>
        <w:rPr>
          <w:ins w:id="52" w:author="Compaq" w:date="2000-09-15T00:43:00Z"/>
        </w:rPr>
      </w:pPr>
      <w:ins w:id="51" w:author="Compaq" w:date="2000-09-15T00:43:00Z">
        <w:r>
          <w:rPr/>
        </w:r>
      </w:ins>
    </w:p>
    <w:p>
      <w:pPr>
        <w:pStyle w:val="Normal"/>
        <w:ind w:firstLine="720" w:end="0"/>
        <w:rPr/>
      </w:pPr>
      <w:r>
        <w:rPr/>
        <w:t>02.03</w:t>
        <w:tab/>
        <w:t>State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Tennessee Dept. of Environment &amp; Conservation (Air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Applications before Tennessee Dept. of Environment &amp;</w:t>
      </w:r>
    </w:p>
    <w:p>
      <w:pPr>
        <w:pStyle w:val="Normal"/>
        <w:ind w:firstLine="720" w:start="3600" w:end="0"/>
        <w:rPr/>
      </w:pPr>
      <w:r>
        <w:rPr/>
        <w:t>Conservation, including Phase II Acid Rain Permit and</w:t>
      </w:r>
    </w:p>
    <w:p>
      <w:pPr>
        <w:pStyle w:val="Normal"/>
        <w:ind w:start="4320" w:end="0"/>
        <w:rPr/>
      </w:pPr>
      <w:r>
        <w:rPr/>
        <w:t>Ground Water Protection Services; related correspondence; Minutes of Air Pollution Control Board Meeting on 04/23/99 re: NOx SIP Allocation for Brownsville and Gleason faclilities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Legal Opinion Letter from Stokes &amp; Bartholomew</w:t>
      </w:r>
    </w:p>
    <w:p>
      <w:pPr>
        <w:pStyle w:val="Normal"/>
        <w:ind w:firstLine="720" w:start="4320" w:end="0"/>
        <w:rPr/>
      </w:pPr>
      <w:r>
        <w:rPr/>
        <w:t>stating that Brownsville need not obtain a Certificate</w:t>
      </w:r>
    </w:p>
    <w:p>
      <w:pPr>
        <w:pStyle w:val="Normal"/>
        <w:ind w:firstLine="720" w:start="4320" w:end="0"/>
        <w:rPr/>
      </w:pPr>
      <w:r>
        <w:rPr/>
        <w:t>of Public Convenience and Necessity from the</w:t>
        <w:tab/>
        <w:t>Tennessee Regulatory Authority to begin</w:t>
      </w:r>
    </w:p>
    <w:p>
      <w:pPr>
        <w:pStyle w:val="Normal"/>
        <w:ind w:firstLine="720" w:start="4320" w:end="0"/>
        <w:rPr/>
      </w:pPr>
      <w:r>
        <w:rPr/>
        <w:t>construction of facility in Haywood County; related</w:t>
      </w:r>
    </w:p>
    <w:p>
      <w:pPr>
        <w:pStyle w:val="Normal"/>
        <w:ind w:firstLine="720" w:start="4320" w:end="0"/>
        <w:rPr/>
      </w:pPr>
      <w:r>
        <w:rPr/>
        <w:t>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02.03.11</w:t>
        <w:tab/>
        <w:tab/>
        <w:t>Permit for Construction of Subsurface Sewage Disposal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Permit for Construction of Subsurface Sewage Disposal for</w:t>
      </w:r>
    </w:p>
    <w:p>
      <w:pPr>
        <w:pStyle w:val="Normal"/>
        <w:ind w:firstLine="720" w:start="3600" w:end="0"/>
        <w:rPr/>
      </w:pPr>
      <w:r>
        <w:rPr/>
        <w:t>Brownsville facility dated 10/28/98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02.04.01</w:t>
        <w:tab/>
        <w:tab/>
        <w:t>County – 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del w:id="54" w:author="llink1" w:date="2000-09-15T20:42:00Z"/>
        </w:rPr>
      </w:pPr>
      <w:r>
        <w:rPr/>
        <w:t>Summary:</w:t>
        <w:tab/>
        <w:t>Letter to Haywood County Executive from ECT</w:t>
      </w:r>
      <w:del w:id="53" w:author="llink1" w:date="2000-09-15T20:42:00Z">
        <w:r>
          <w:rPr/>
          <w:delText xml:space="preserve"> regarding</w:delText>
          <w:tab/>
          <w:tab/>
          <w:tab/>
          <w:tab/>
          <w:delText>cost breakdowns for Brownsville Project and amount of</w:delText>
        </w:r>
      </w:del>
    </w:p>
    <w:p>
      <w:pPr>
        <w:pStyle w:val="Normal"/>
        <w:widowControl/>
        <w:bidi w:val="0"/>
        <w:ind w:firstLine="720" w:start="2160" w:end="0"/>
        <w:rPr/>
      </w:pPr>
      <w:del w:id="55" w:author="llink1" w:date="2000-09-15T20:42:00Z">
        <w:r>
          <w:rPr/>
          <w:delText>investment in County dated 06/17/98</w:delText>
        </w:r>
      </w:del>
      <w:ins w:id="56" w:author="llink1" w:date="2000-09-15T20:42:00Z">
        <w:r>
          <w:rPr/>
          <w:t xml:space="preserve"> dated 06/17/98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02.04.01.01</w:t>
        <w:tab/>
        <w:t>County </w:t>
        <w:noBreakHyphen/>
        <w:t xml:space="preserve"> Zoning Ordinance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Resolution No. 9985 amending the Official Zoning</w:t>
      </w:r>
    </w:p>
    <w:p>
      <w:pPr>
        <w:pStyle w:val="Normal"/>
        <w:ind w:firstLine="720" w:start="4320" w:end="0"/>
        <w:rPr/>
      </w:pPr>
      <w:r>
        <w:rPr/>
        <w:t>Map of Haywood County (“Zoning Map”)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(Restricted Industrial) for</w:t>
      </w:r>
    </w:p>
    <w:p>
      <w:pPr>
        <w:pStyle w:val="Normal"/>
        <w:ind w:firstLine="720" w:start="4320" w:end="0"/>
        <w:rPr/>
      </w:pPr>
      <w:r>
        <w:rPr/>
        <w:t>Brownsville Site, approved 09/28/98; Resolution</w:t>
      </w:r>
    </w:p>
    <w:p>
      <w:pPr>
        <w:pStyle w:val="Normal"/>
        <w:ind w:firstLine="720" w:start="4320" w:end="0"/>
        <w:rPr/>
      </w:pPr>
      <w:r>
        <w:rPr/>
        <w:t>No. 8981 also amending the Zoning Map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for an additional tract for</w:t>
      </w:r>
    </w:p>
    <w:p>
      <w:pPr>
        <w:pStyle w:val="Normal"/>
        <w:ind w:firstLine="720" w:start="4320" w:end="0"/>
        <w:rPr/>
      </w:pPr>
      <w:r>
        <w:rPr/>
        <w:t>Brownsville Site, approved 08/07/98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del w:id="58" w:author="Jon Hoff" w:date="2000-09-14T17:55:00Z"/>
        </w:rPr>
      </w:pPr>
      <w:del w:id="57" w:author="Jon Hoff" w:date="2000-09-14T17:55:00Z">
        <w:r>
          <w:rPr/>
          <w:delText>02.04.01.02</w:delText>
          <w:tab/>
          <w:delText>County – Political</w:delText>
        </w:r>
      </w:del>
    </w:p>
    <w:p>
      <w:pPr>
        <w:pStyle w:val="Normal"/>
        <w:rPr>
          <w:del w:id="60" w:author="Jon Hoff" w:date="2000-09-14T17:55:00Z"/>
        </w:rPr>
      </w:pPr>
      <w:del w:id="59" w:author="Jon Hoff" w:date="2000-09-14T17:55:00Z">
        <w:r>
          <w:rPr/>
        </w:r>
      </w:del>
    </w:p>
    <w:p>
      <w:pPr>
        <w:pStyle w:val="Normal"/>
        <w:ind w:firstLine="720" w:start="2880" w:end="0"/>
        <w:rPr>
          <w:del w:id="62" w:author="Jon Hoff" w:date="2000-09-14T17:55:00Z"/>
        </w:rPr>
      </w:pPr>
      <w:del w:id="61" w:author="Jon Hoff" w:date="2000-09-14T17:55:00Z">
        <w:r>
          <w:rPr/>
          <w:delText>Summary:</w:delText>
          <w:tab/>
          <w:delText>Letter to Haywood County Executive re: depreciation</w:delText>
        </w:r>
      </w:del>
    </w:p>
    <w:p>
      <w:pPr>
        <w:pStyle w:val="Normal"/>
        <w:ind w:firstLine="720" w:start="4320" w:end="0"/>
        <w:rPr>
          <w:del w:id="64" w:author="Jon Hoff" w:date="2000-09-14T17:55:00Z"/>
        </w:rPr>
      </w:pPr>
      <w:del w:id="63" w:author="Jon Hoff" w:date="2000-09-14T17:55:00Z">
        <w:r>
          <w:rPr/>
          <w:delText>vs. Payment In Lieu of Taxes payments for</w:delText>
        </w:r>
      </w:del>
    </w:p>
    <w:p>
      <w:pPr>
        <w:pStyle w:val="Normal"/>
        <w:ind w:firstLine="720" w:start="4320" w:end="0"/>
        <w:rPr>
          <w:del w:id="66" w:author="Jon Hoff" w:date="2000-09-14T17:55:00Z"/>
        </w:rPr>
      </w:pPr>
      <w:del w:id="65" w:author="Jon Hoff" w:date="2000-09-14T17:55:00Z">
        <w:r>
          <w:rPr/>
          <w:delText>ad valorem purposes</w:delText>
        </w:r>
      </w:del>
    </w:p>
    <w:p>
      <w:pPr>
        <w:pStyle w:val="Normal"/>
        <w:rPr>
          <w:del w:id="68" w:author="Jon Hoff" w:date="2000-09-14T17:55:00Z"/>
        </w:rPr>
      </w:pPr>
      <w:del w:id="67" w:author="Jon Hoff" w:date="2000-09-14T17:55:00Z">
        <w:r>
          <w:rPr/>
        </w:r>
      </w:del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02.05.02</w:t>
        <w:tab/>
        <w:tab/>
        <w:t>City of Brownsville - Correspondence re: water service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re: City of Brownsville Utilities providing</w:t>
      </w:r>
    </w:p>
    <w:p>
      <w:pPr>
        <w:pStyle w:val="Normal"/>
        <w:ind w:firstLine="720" w:start="3600" w:end="0"/>
        <w:rPr/>
      </w:pPr>
      <w:r>
        <w:rPr/>
        <w:t>water service to Brownsville facility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 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Notice of Intent dated 07/31/98 and Stormwater</w:t>
      </w:r>
    </w:p>
    <w:p>
      <w:pPr>
        <w:pStyle w:val="Normal"/>
        <w:ind w:firstLine="720" w:start="3600" w:end="0"/>
        <w:rPr/>
      </w:pPr>
      <w:r>
        <w:rPr/>
        <w:t>Prevention Plan Revision 2 for Brownsville Plant dated 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First and Second Notices of Violation of Tennessee Water</w:t>
      </w:r>
    </w:p>
    <w:p>
      <w:pPr>
        <w:pStyle w:val="Normal"/>
        <w:ind w:firstLine="720" w:start="3600" w:end="0"/>
        <w:rPr/>
      </w:pPr>
      <w:r>
        <w:rPr/>
        <w:t>Quality Control Act from Tennessee Department of</w:t>
      </w:r>
    </w:p>
    <w:p>
      <w:pPr>
        <w:pStyle w:val="Normal"/>
        <w:ind w:start="4320" w:end="0"/>
        <w:rPr/>
      </w:pPr>
      <w:r>
        <w:rPr/>
        <w:t>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Correspondence re: NPDES Permit:  Internal e-mails and</w:t>
      </w:r>
    </w:p>
    <w:p>
      <w:pPr>
        <w:pStyle w:val="Normal"/>
        <w:ind w:firstLine="720" w:start="3600" w:end="0"/>
        <w:rPr/>
      </w:pPr>
      <w:r>
        <w:rPr/>
        <w:t>research on the necessity of obtaining a permit on the</w:t>
      </w:r>
    </w:p>
    <w:p>
      <w:pPr>
        <w:pStyle w:val="Normal"/>
        <w:ind w:firstLine="720" w:start="3600" w:end="0"/>
        <w:rPr/>
      </w:pPr>
      <w:r>
        <w:rPr/>
        <w:t>Brownsville site and an internal determination by Dave</w:t>
      </w:r>
    </w:p>
    <w:p>
      <w:pPr>
        <w:pStyle w:val="Normal"/>
        <w:ind w:firstLine="720" w:start="3600" w:end="0"/>
        <w:rPr/>
      </w:pPr>
      <w:r>
        <w:rPr/>
        <w:t>Kellermeyer that no NPDES Permit is needed for the ’99</w:t>
      </w:r>
    </w:p>
    <w:p>
      <w:pPr>
        <w:pStyle w:val="Normal"/>
        <w:ind w:firstLine="720" w:start="3600" w:end="0"/>
        <w:rPr/>
      </w:pPr>
      <w:r>
        <w:rPr/>
        <w:t>Peakers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C.</w:t>
        <w:tab/>
        <w:t>Enron Internal Memo re: TDEC Second Notice of Violation</w:t>
        <w:tab/>
        <w:tab/>
        <w:tab/>
        <w:t>and proposed steps to minimize the effects of storm water</w:t>
      </w:r>
    </w:p>
    <w:p>
      <w:pPr>
        <w:pStyle w:val="Normal"/>
        <w:ind w:firstLine="720" w:start="3600" w:end="0"/>
        <w:rPr/>
      </w:pPr>
      <w:r>
        <w:rPr/>
        <w:t>erosion dated 05/05/00</w:t>
      </w:r>
    </w:p>
    <w:p>
      <w:pPr>
        <w:pStyle w:val="Normal"/>
        <w:rPr>
          <w:ins w:id="70" w:author="llink1" w:date="2000-09-15T19:39:00Z"/>
        </w:rPr>
      </w:pPr>
      <w:ins w:id="69" w:author="llink1" w:date="2000-09-15T19:39:00Z">
        <w:r>
          <w:rPr/>
        </w:r>
      </w:ins>
    </w:p>
    <w:p>
      <w:pPr>
        <w:pStyle w:val="Normal"/>
        <w:ind w:hanging="720" w:start="4320" w:end="0"/>
        <w:rPr>
          <w:ins w:id="72" w:author="llink1" w:date="2000-09-15T19:39:00Z"/>
        </w:rPr>
      </w:pPr>
      <w:ins w:id="71" w:author="llink1" w:date="2000-09-15T19:39:00Z">
        <w:r>
          <w:rPr/>
          <w:t xml:space="preserve">D. </w:t>
          <w:tab/>
          <w:t>Enron Internal Confirmation dated 07/10/00 that countermeasures were taken as proposed in letter of 05/08/00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Proposed Brownsville Power</w:t>
        <w:tab/>
        <w:tab/>
        <w:tab/>
        <w:tab/>
        <w:t>Plant by Burns Cooley Dennis for Neel-Schaffer dated</w:t>
        <w:tab/>
        <w:tab/>
        <w:tab/>
        <w:tab/>
        <w:t>09/17/98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 Environmental Site Assessment for Brownsville Site</w:t>
      </w:r>
    </w:p>
    <w:p>
      <w:pPr>
        <w:pStyle w:val="Normal"/>
        <w:ind w:firstLine="720" w:start="3600" w:end="0"/>
        <w:rPr/>
      </w:pPr>
      <w:r>
        <w:rPr/>
        <w:t>prepared by Neel-Schaffer 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Raw Water Study – Quality of Water from Freshwater Acquifers and</w:t>
      </w:r>
    </w:p>
    <w:p>
      <w:pPr>
        <w:pStyle w:val="Normal"/>
        <w:ind w:start="3600" w:end="0"/>
        <w:rPr/>
      </w:pPr>
      <w:r>
        <w:rPr/>
        <w:t>Principal Well Fields in the Memphis Area, Tennessee, U.S. Geological Survey, 1987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Surveys and Maps for Brownsville Plant Site (134.0224-acre</w:t>
      </w:r>
    </w:p>
    <w:p>
      <w:pPr>
        <w:pStyle w:val="Normal"/>
        <w:ind w:firstLine="720" w:start="3600" w:end="0"/>
        <w:rPr/>
      </w:pPr>
      <w:r>
        <w:rPr/>
        <w:t>tract and 23.3856-acre cutout located on Beech Grove Road)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02.06.09.01</w:t>
        <w:tab/>
        <w:t>American Land Title Association (“ALTA”)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Surveyor’s Certification for ALTA Survey for Brownsville</w:t>
      </w:r>
    </w:p>
    <w:p>
      <w:pPr>
        <w:pStyle w:val="Normal"/>
        <w:ind w:firstLine="720" w:start="3600" w:end="0"/>
        <w:rPr/>
      </w:pPr>
      <w:r>
        <w:rPr/>
        <w:t>Site dated 08/27/99 and revised 09/03/99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ALTA Surveys for Brownsville Site – See physical surveys –</w:t>
      </w:r>
    </w:p>
    <w:p>
      <w:pPr>
        <w:pStyle w:val="Normal"/>
        <w:ind w:firstLine="720" w:start="3600" w:end="0"/>
        <w:rPr/>
      </w:pPr>
      <w:r>
        <w:rPr/>
        <w:t>2.6.9.1B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02.06.12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 I Archaeological Study for 75-acre parcel in Haywood County,</w:t>
      </w:r>
    </w:p>
    <w:p>
      <w:pPr>
        <w:pStyle w:val="Normal"/>
        <w:ind w:firstLine="720" w:start="2880" w:end="0"/>
        <w:rPr/>
      </w:pPr>
      <w:r>
        <w:rPr/>
        <w:t>Tennessee by Cultural Horizons, Inc. to Neel-Schaffer dated 08/27/98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need for a Phase II Study between Neel-Schaffer</w:t>
      </w:r>
    </w:p>
    <w:p>
      <w:pPr>
        <w:pStyle w:val="Normal"/>
        <w:ind w:firstLine="720" w:start="2880" w:end="0"/>
        <w:rPr/>
      </w:pPr>
      <w:r>
        <w:rPr/>
        <w:t xml:space="preserve">and the Tennessee Historical Commission 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02.06.14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Noise Study for Brownsville Peaking Power Plant by</w:t>
      </w:r>
    </w:p>
    <w:p>
      <w:pPr>
        <w:pStyle w:val="Normal"/>
        <w:ind w:firstLine="720" w:start="4320" w:end="0"/>
        <w:rPr/>
      </w:pPr>
      <w:r>
        <w:rPr/>
        <w:t>CSTI for</w:t>
        <w:tab/>
        <w:t>NEPCO dated 01/29/99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02.07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del w:id="74" w:author="llink1" w:date="2000-09-15T20:43:00Z"/>
        </w:rPr>
      </w:pPr>
      <w:del w:id="73" w:author="llink1" w:date="2000-09-15T20:43:00Z">
        <w:r>
          <w:rPr/>
          <w:delText>02.07.03</w:delText>
          <w:tab/>
          <w:tab/>
          <w:delText>Neel-Schaffer – Proposal &amp; Contract</w:delText>
        </w:r>
      </w:del>
    </w:p>
    <w:p>
      <w:pPr>
        <w:pStyle w:val="Normal"/>
        <w:rPr>
          <w:del w:id="76" w:author="llink1" w:date="2000-09-15T20:43:00Z"/>
        </w:rPr>
      </w:pPr>
      <w:del w:id="75" w:author="llink1" w:date="2000-09-15T20:43:00Z">
        <w:r>
          <w:rPr/>
        </w:r>
      </w:del>
    </w:p>
    <w:p>
      <w:pPr>
        <w:pStyle w:val="Normal"/>
        <w:ind w:firstLine="720" w:start="2160" w:end="0"/>
        <w:rPr>
          <w:del w:id="78" w:author="llink1" w:date="2000-09-15T20:43:00Z"/>
        </w:rPr>
      </w:pPr>
      <w:del w:id="77" w:author="llink1" w:date="2000-09-15T20:43:00Z">
        <w:r>
          <w:rPr/>
          <w:delText>A.</w:delText>
          <w:tab/>
          <w:delText>Letter Agreement between ECT and Neel-Schaffer for professional</w:delText>
        </w:r>
      </w:del>
    </w:p>
    <w:p>
      <w:pPr>
        <w:pStyle w:val="Normal"/>
        <w:ind w:firstLine="720" w:start="2880" w:end="0"/>
        <w:rPr>
          <w:del w:id="80" w:author="llink1" w:date="2000-09-15T20:43:00Z"/>
        </w:rPr>
      </w:pPr>
      <w:del w:id="79" w:author="llink1" w:date="2000-09-15T20:43:00Z">
        <w:r>
          <w:rPr/>
          <w:delText>engineering and permitting services for Brownsville power plant dated</w:delText>
        </w:r>
      </w:del>
    </w:p>
    <w:p>
      <w:pPr>
        <w:pStyle w:val="Normal"/>
        <w:ind w:firstLine="720" w:start="2880" w:end="0"/>
        <w:rPr/>
      </w:pPr>
      <w:del w:id="81" w:author="llink1" w:date="2000-09-15T20:43:00Z">
        <w:r>
          <w:rPr/>
          <w:delText>06/25/98</w:delText>
        </w:r>
      </w:del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02.07.04</w:t>
        <w:tab/>
        <w:tab/>
        <w:t>Walter R. Powell Surveying – Proposal &amp;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02.07.04.01</w:t>
        <w:tab/>
        <w:t>Correspondence To/From Walter R. Powell Surveying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Settlement Offer and Acceptance Letter between</w:t>
      </w:r>
    </w:p>
    <w:p>
      <w:pPr>
        <w:pStyle w:val="Normal"/>
        <w:ind w:start="5040" w:end="0"/>
        <w:rPr/>
      </w:pPr>
      <w:r>
        <w:rPr/>
        <w:t xml:space="preserve">Walter R. Powell and ECT re: dispute over invoices dated 12/04/98; Release between Brownsville and </w:t>
      </w:r>
      <w:del w:id="82" w:author="Compaq" w:date="2000-09-13T21:54:00Z">
        <w:r>
          <w:rPr/>
          <w:delText>Wlater</w:delText>
        </w:r>
      </w:del>
      <w:ins w:id="83" w:author="Compaq" w:date="2000-09-13T21:54:00Z">
        <w:r>
          <w:rPr/>
          <w:t>Walter</w:t>
        </w:r>
      </w:ins>
      <w:r>
        <w:rPr/>
        <w:t xml:space="preserve"> R. Powell dated 12/09/98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ind w:start="5040" w:end="0"/>
        <w:rPr>
          <w:ins w:id="85" w:author="Compaq" w:date="2000-09-13T21:54:00Z"/>
        </w:rPr>
      </w:pPr>
      <w:ins w:id="84" w:author="Compaq" w:date="2000-09-13T21:54:00Z">
        <w:r>
          <w:rPr/>
        </w:r>
      </w:ins>
    </w:p>
    <w:p>
      <w:pPr>
        <w:pStyle w:val="Normal"/>
        <w:rPr>
          <w:ins w:id="87" w:author="Compaq" w:date="2000-09-13T21:54:00Z"/>
        </w:rPr>
      </w:pPr>
      <w:ins w:id="86" w:author="Compaq" w:date="2000-09-13T21:54:00Z">
        <w:r>
          <w:rPr/>
          <w:t xml:space="preserve">03   </w:t>
          <w:tab/>
          <w:t>CONSTRUCTION</w:t>
        </w:r>
      </w:ins>
    </w:p>
    <w:p>
      <w:pPr>
        <w:pStyle w:val="Normal"/>
        <w:ind w:start="360" w:end="0"/>
        <w:rPr>
          <w:ins w:id="89" w:author="Compaq" w:date="2000-09-13T21:54:00Z"/>
        </w:rPr>
      </w:pPr>
      <w:ins w:id="88" w:author="Compaq" w:date="2000-09-13T21:54:00Z">
        <w:r>
          <w:rPr/>
        </w:r>
      </w:ins>
    </w:p>
    <w:p>
      <w:pPr>
        <w:pStyle w:val="Normal"/>
        <w:numPr>
          <w:ilvl w:val="2"/>
          <w:numId w:val="14"/>
        </w:numPr>
        <w:rPr>
          <w:ins w:id="91" w:author="Compaq" w:date="2000-09-15T00:44:00Z"/>
        </w:rPr>
      </w:pPr>
      <w:ins w:id="90" w:author="Compaq" w:date="2000-09-13T21:54:00Z">
        <w:r>
          <w:rPr/>
          <w:t>Correspondence to/from ECT Site Representative</w:t>
        </w:r>
      </w:ins>
    </w:p>
    <w:p>
      <w:pPr>
        <w:pStyle w:val="Normal"/>
        <w:ind w:start="720" w:end="0"/>
        <w:rPr>
          <w:ins w:id="93" w:author="Compaq" w:date="2000-09-15T00:44:00Z"/>
        </w:rPr>
      </w:pPr>
      <w:ins w:id="92" w:author="Compaq" w:date="2000-09-15T00:44:00Z">
        <w:r>
          <w:rPr/>
        </w:r>
      </w:ins>
    </w:p>
    <w:p>
      <w:pPr>
        <w:pStyle w:val="Normal"/>
        <w:ind w:hanging="1440" w:start="3600" w:end="0"/>
        <w:rPr>
          <w:ins w:id="95" w:author="Compaq" w:date="2000-09-13T21:54:00Z"/>
        </w:rPr>
      </w:pPr>
      <w:ins w:id="94" w:author="Compaq" w:date="2000-09-15T00:44:00Z">
        <w:r>
          <w:rPr/>
          <w:t xml:space="preserve">Summary:  </w:t>
          <w:tab/>
          <w:t>B.T. Redi-mix letter to Haywood County re: Cement Washout on Beach Grove Road dated 03/01/99</w:t>
        </w:r>
      </w:ins>
    </w:p>
    <w:p>
      <w:pPr>
        <w:pStyle w:val="Normal"/>
        <w:rPr>
          <w:ins w:id="97" w:author="Compaq" w:date="2000-09-13T21:54:00Z"/>
        </w:rPr>
      </w:pPr>
      <w:ins w:id="96" w:author="Compaq" w:date="2000-09-13T21:54:00Z">
        <w:r>
          <w:rPr/>
        </w:r>
      </w:ins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Guarantee Testing performed for NEPCO on</w:t>
      </w:r>
    </w:p>
    <w:p>
      <w:pPr>
        <w:pStyle w:val="Normal"/>
        <w:ind w:firstLine="720" w:start="3600" w:end="0"/>
        <w:rPr/>
      </w:pPr>
      <w:r>
        <w:rPr/>
        <w:t>Brownsville Combustion Turbine Generators by Clean Air</w:t>
      </w:r>
    </w:p>
    <w:p>
      <w:pPr>
        <w:pStyle w:val="Normal"/>
        <w:ind w:firstLine="720" w:start="3600" w:end="0"/>
        <w:rPr/>
      </w:pPr>
      <w:r>
        <w:rPr/>
        <w:t>Engineering,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04.01.05</w:t>
        <w:tab/>
        <w:tab/>
        <w:t>Once Through Steam Generator – Noise Investigation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Innovative Steam Technologies Engineering Report – Lessons</w:t>
      </w:r>
    </w:p>
    <w:p>
      <w:pPr>
        <w:pStyle w:val="Normal"/>
        <w:ind w:start="4320" w:end="0"/>
        <w:rPr/>
      </w:pPr>
      <w:r>
        <w:rPr/>
        <w:t>Learned from OSTSG Acoustic Noise Problem at Brownsville dated 06/99 (now resolved, per report)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04.01.06</w:t>
        <w:tab/>
        <w:tab/>
        <w:t>Stack Compliance Test Report (Source Testing Program)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Source Testing Program for Emission Rates of Nitrogen</w:t>
      </w:r>
    </w:p>
    <w:p>
      <w:pPr>
        <w:pStyle w:val="Normal"/>
        <w:ind w:start="4320" w:end="0"/>
        <w:rPr/>
      </w:pPr>
      <w:r>
        <w:rPr/>
        <w:t>Oxides and Carbon Monoxide on Westinghouse Steam Cycle Stationary Gas Turbines at Brownsville prepared by Dames &amp; Moore, dated 07/99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</w:t>
      </w:r>
      <w:ins w:id="98" w:author="llink1" w:date="2000-09-15T20:44:00Z">
        <w:r>
          <w:rPr/>
          <w:t xml:space="preserve"> and</w:t>
        </w:r>
      </w:ins>
      <w:r>
        <w:rPr/>
        <w:t xml:space="preserve"> </w:t>
      </w:r>
      <w:del w:id="99" w:author="llink1" w:date="2000-09-15T20:44:00Z">
        <w:r>
          <w:rPr/>
          <w:delText xml:space="preserve">, </w:delText>
        </w:r>
      </w:del>
      <w:r>
        <w:rPr/>
        <w:t xml:space="preserve">Caledonia </w:t>
      </w:r>
      <w:del w:id="100" w:author="llink1" w:date="2000-09-15T20:45:00Z">
        <w:r>
          <w:rPr/>
          <w:delText xml:space="preserve">and Fulton </w:delText>
        </w:r>
      </w:del>
      <w:r>
        <w:rPr/>
        <w:t>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Brownsville and Caledonia Auxiliary Loads and Transformer Losses at 90°F.</w:t>
      </w:r>
    </w:p>
    <w:p>
      <w:pPr>
        <w:pStyle w:val="Normal"/>
        <w:ind w:firstLine="720" w:start="2160" w:end="0"/>
        <w:rPr/>
      </w:pPr>
      <w:r>
        <w:rPr/>
        <w:t>ambient temperature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>
          <w:del w:id="103" w:author="llink1" w:date="2000-09-15T20:45:00Z"/>
        </w:rPr>
      </w:pPr>
      <w:ins w:id="101" w:author="llink1" w:date="2000-09-15T20:45:00Z">
        <w:r>
          <w:rPr/>
          <w:t>One-Line Construction Diagrams and Plot Plans.</w:t>
        </w:r>
      </w:ins>
      <w:del w:id="102" w:author="llink1" w:date="2000-09-15T20:45:00Z">
        <w:r>
          <w:rPr/>
          <w:delText>Drawings may be filed by drawing type, OR by Contractor OR by equipment/commodity as show below.  (See Attached Spreadsheet for Drawing indexes.)</w:delText>
        </w:r>
      </w:del>
    </w:p>
    <w:p>
      <w:pPr>
        <w:pStyle w:val="Normal"/>
        <w:ind w:start="1440" w:end="0"/>
        <w:rPr>
          <w:del w:id="105" w:author="llink1" w:date="2000-09-15T20:45:00Z"/>
        </w:rPr>
      </w:pPr>
      <w:del w:id="104" w:author="llink1" w:date="2000-09-15T20:45:00Z">
        <w:r>
          <w:rPr/>
        </w:r>
      </w:del>
    </w:p>
    <w:p>
      <w:pPr>
        <w:pStyle w:val="Normal"/>
        <w:ind w:start="1440" w:end="0"/>
        <w:rPr/>
      </w:pPr>
      <w:r>
        <w:rPr/>
      </w:r>
    </w:p>
    <w:tbl>
      <w:tblPr>
        <w:tblW w:w="1053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410"/>
        <w:gridCol w:w="2340"/>
        <w:gridCol w:w="1260"/>
      </w:tblGrid>
      <w:tr>
        <w:trPr>
          <w:trHeight w:val="473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06" w:author="llink1" w:date="2000-09-15T20:45:00Z">
              <w:r>
                <w:rPr>
                  <w:color w:val="000000"/>
                </w:rPr>
                <w:delText>Project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07" w:author="llink1" w:date="2000-09-15T20:45:00Z">
              <w:r>
                <w:rPr>
                  <w:color w:val="000000"/>
                </w:rPr>
                <w:delText>Title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08" w:author="llink1" w:date="2000-09-15T20:45:00Z">
              <w:r>
                <w:rPr>
                  <w:color w:val="000000"/>
                </w:rPr>
                <w:delText>Drawing Number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09" w:author="llink1" w:date="2000-09-15T20:45:00Z">
              <w:r>
                <w:rPr>
                  <w:color w:val="000000"/>
                </w:rPr>
                <w:delText>Revision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1" w:author="llink1" w:date="2000-09-15T20:45:00Z">
              <w:r>
                <w:rPr>
                  <w:color w:val="000000"/>
                </w:rPr>
                <w:delText>Electrical Building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2" w:author="llink1" w:date="2000-09-15T20:45:00Z">
              <w:r>
                <w:rPr>
                  <w:color w:val="000000"/>
                </w:rPr>
                <w:delText>#2086 A001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3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5" w:author="llink1" w:date="2000-09-15T20:45:00Z">
              <w:r>
                <w:rPr>
                  <w:color w:val="000000"/>
                </w:rPr>
                <w:delText>Plant Services Building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6" w:author="llink1" w:date="2000-09-15T20:45:00Z">
              <w:r>
                <w:rPr>
                  <w:color w:val="000000"/>
                </w:rPr>
                <w:delText>#2086 A002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7" w:author="llink1" w:date="2000-09-15T20:45:00Z">
              <w:r>
                <w:rPr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19" w:author="llink1" w:date="2000-09-15T20:45:00Z">
              <w:r>
                <w:rPr>
                  <w:color w:val="000000"/>
                </w:rPr>
                <w:delText>Plant Services Building Elevations &amp; Sections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0" w:author="llink1" w:date="2000-09-15T20:45:00Z">
              <w:r>
                <w:rPr>
                  <w:color w:val="000000"/>
                </w:rPr>
                <w:delText>#2086 A003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1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2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3" w:author="llink1" w:date="2000-09-15T20:45:00Z">
              <w:r>
                <w:rPr>
                  <w:color w:val="000000"/>
                </w:rPr>
                <w:delText>Plant Services Building Details &amp; Sections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4" w:author="llink1" w:date="2000-09-15T20:45:00Z">
              <w:r>
                <w:rPr>
                  <w:color w:val="000000"/>
                </w:rPr>
                <w:delText>#2086 A004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5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7" w:author="llink1" w:date="2000-09-15T20:45:00Z">
              <w:r>
                <w:rPr>
                  <w:color w:val="000000"/>
                </w:rPr>
                <w:delText>Door &amp; Window Schedule &amp; Details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8" w:author="llink1" w:date="2000-09-15T20:45:00Z">
              <w:r>
                <w:rPr>
                  <w:color w:val="000000"/>
                </w:rPr>
                <w:delText>#2086 A005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29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1" w:author="llink1" w:date="2000-09-15T20:45:00Z">
              <w:r>
                <w:rPr>
                  <w:color w:val="000000"/>
                </w:rPr>
                <w:delText>Wall Sections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2" w:author="llink1" w:date="2000-09-15T20:45:00Z">
              <w:r>
                <w:rPr>
                  <w:color w:val="000000"/>
                </w:rPr>
                <w:delText>#2086 A006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3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5" w:author="llink1" w:date="2000-09-15T20:45:00Z">
              <w:r>
                <w:rPr>
                  <w:color w:val="000000"/>
                </w:rPr>
                <w:delText>Plant Services Building Roof &amp; Reflected Ceiling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6" w:author="llink1" w:date="2000-09-15T20:45:00Z">
              <w:r>
                <w:rPr>
                  <w:color w:val="000000"/>
                </w:rPr>
                <w:delText>#2086 A007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7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39" w:author="llink1" w:date="2000-09-15T20:45:00Z">
              <w:r>
                <w:rPr>
                  <w:color w:val="000000"/>
                </w:rPr>
                <w:delText>Paving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0" w:author="llink1" w:date="2000-09-15T20:45:00Z">
              <w:r>
                <w:rPr>
                  <w:color w:val="000000"/>
                </w:rPr>
                <w:delText>#2086 C002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1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2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3" w:author="llink1" w:date="2000-09-15T20:45:00Z">
              <w:r>
                <w:rPr>
                  <w:color w:val="000000"/>
                </w:rPr>
                <w:delText>Switchyard Property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4" w:author="llink1" w:date="2000-09-15T20:45:00Z">
              <w:r>
                <w:rPr>
                  <w:color w:val="000000"/>
                </w:rPr>
                <w:delText>#2086 C003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5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7" w:author="llink1" w:date="2000-09-15T20:45:00Z">
              <w:r>
                <w:rPr>
                  <w:color w:val="000000"/>
                </w:rPr>
                <w:delText>Catch Basin &amp; Electrical Vault Locations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8" w:author="llink1" w:date="2000-09-15T20:45:00Z">
              <w:r>
                <w:rPr>
                  <w:color w:val="000000"/>
                </w:rPr>
                <w:delText>#2086 C005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49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1" w:author="llink1" w:date="2000-09-15T20:45:00Z">
              <w:r>
                <w:rPr>
                  <w:color w:val="000000"/>
                </w:rPr>
                <w:delText>Inlet Details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2" w:author="llink1" w:date="2000-09-15T20:45:00Z">
              <w:r>
                <w:rPr>
                  <w:color w:val="000000"/>
                </w:rPr>
                <w:delText>#2086 C006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3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5" w:author="llink1" w:date="2000-09-15T20:45:00Z">
              <w:r>
                <w:rPr>
                  <w:color w:val="000000"/>
                </w:rPr>
                <w:delText>Inlet Details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6" w:author="llink1" w:date="2000-09-15T20:45:00Z">
              <w:r>
                <w:rPr>
                  <w:color w:val="000000"/>
                </w:rPr>
                <w:delText>#2086 C007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7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59" w:author="llink1" w:date="2000-09-15T20:45:00Z">
              <w:r>
                <w:rPr>
                  <w:color w:val="000000"/>
                </w:rPr>
                <w:delText>Fuel Gas Heater- Water Bath Type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0" w:author="llink1" w:date="2000-09-15T20:45:00Z">
              <w:r>
                <w:rPr>
                  <w:color w:val="000000"/>
                </w:rPr>
                <w:delText>#2086 C290-MISC001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2" w:author="llink1" w:date="2000-09-15T20:45:00Z">
              <w:r>
                <w:rPr>
                  <w:color w:val="000000"/>
                </w:rPr>
                <w:delText>Revised OTSG Start-Up Curves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3" w:author="llink1" w:date="2000-09-15T20:45:00Z">
              <w:r>
                <w:rPr>
                  <w:color w:val="000000"/>
                </w:rPr>
                <w:delText>#2086 C290-MISC002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4" w:author="llink1" w:date="2000-09-15T20:45:00Z">
              <w:r>
                <w:rPr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6" w:author="llink1" w:date="2000-09-15T20:45:00Z">
              <w:r>
                <w:rPr>
                  <w:color w:val="000000"/>
                </w:rPr>
                <w:delText>Plant One-Line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7" w:author="llink1" w:date="2000-09-15T20:45:00Z">
              <w:r>
                <w:rPr>
                  <w:color w:val="000000"/>
                </w:rPr>
                <w:delText>#2086 E002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8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6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0" w:author="llink1" w:date="2000-09-15T20:45:00Z">
              <w:r>
                <w:rPr>
                  <w:color w:val="000000"/>
                </w:rPr>
                <w:delText>Main One-Line Diagram Combustion Turbine Generator 1 and 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1" w:author="llink1" w:date="2000-09-15T20:45:00Z">
              <w:r>
                <w:rPr>
                  <w:color w:val="000000"/>
                </w:rPr>
                <w:delText>#2086 E003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2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4" w:author="llink1" w:date="2000-09-15T20:45:00Z">
              <w:r>
                <w:rPr>
                  <w:color w:val="000000"/>
                </w:rPr>
                <w:delText>Main One-Line Diagram Combustion Turbine Generator 3 and 4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5" w:author="llink1" w:date="2000-09-15T20:45:00Z">
              <w:r>
                <w:rPr>
                  <w:color w:val="000000"/>
                </w:rPr>
                <w:delText>#2086 E004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6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8" w:author="llink1" w:date="2000-09-15T20:45:00Z">
              <w:r>
                <w:rPr>
                  <w:color w:val="000000"/>
                </w:rPr>
                <w:delText>Aux. One-Line Diagram Station Service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79" w:author="llink1" w:date="2000-09-15T20:45:00Z">
              <w:r>
                <w:rPr>
                  <w:color w:val="000000"/>
                </w:rPr>
                <w:delText>#2086 E007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0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2" w:author="llink1" w:date="2000-09-15T20:45:00Z">
              <w:r>
                <w:rPr>
                  <w:color w:val="000000"/>
                </w:rPr>
                <w:delText>Electrical Three Line Diagram Combustion Turbine Generator #1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3" w:author="llink1" w:date="2000-09-15T20:45:00Z">
              <w:r>
                <w:rPr>
                  <w:color w:val="000000"/>
                </w:rPr>
                <w:delText>#2086 E010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4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6" w:author="llink1" w:date="2000-09-15T20:45:00Z">
              <w:r>
                <w:rPr>
                  <w:color w:val="000000"/>
                </w:rPr>
                <w:delText>Electrical Three Line Diagram Combustion Turbine Generator #2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7" w:author="llink1" w:date="2000-09-15T20:45:00Z">
              <w:r>
                <w:rPr>
                  <w:color w:val="000000"/>
                </w:rPr>
                <w:delText>#2086 E011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8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8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0" w:author="llink1" w:date="2000-09-15T20:45:00Z">
              <w:r>
                <w:rPr>
                  <w:color w:val="000000"/>
                </w:rPr>
                <w:delText>Main GSU Transformer No. 1 Three-Line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1" w:author="llink1" w:date="2000-09-15T20:45:00Z">
              <w:r>
                <w:rPr>
                  <w:color w:val="000000"/>
                </w:rPr>
                <w:delText>#2086 E012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2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4" w:author="llink1" w:date="2000-09-15T20:45:00Z">
              <w:r>
                <w:rPr>
                  <w:color w:val="000000"/>
                </w:rPr>
                <w:delText>Electrical Three Line Diagram Combustion Turbine Generator #3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5" w:author="llink1" w:date="2000-09-15T20:45:00Z">
              <w:r>
                <w:rPr>
                  <w:color w:val="000000"/>
                </w:rPr>
                <w:delText>#2086 E013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8" w:author="llink1" w:date="2000-09-15T20:45:00Z">
              <w:r>
                <w:rPr>
                  <w:color w:val="000000"/>
                </w:rPr>
                <w:delText>Electrical Three Line Diagram Combustion Turbine Generator #4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199" w:author="llink1" w:date="2000-09-15T20:45:00Z">
              <w:r>
                <w:rPr>
                  <w:color w:val="000000"/>
                </w:rPr>
                <w:delText>#2086 E014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2" w:author="llink1" w:date="2000-09-15T20:45:00Z">
              <w:r>
                <w:rPr>
                  <w:color w:val="000000"/>
                </w:rPr>
                <w:delText>Main GSU Transformer No. 2 Three-Line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3" w:author="llink1" w:date="2000-09-15T20:45:00Z">
              <w:r>
                <w:rPr>
                  <w:color w:val="000000"/>
                </w:rPr>
                <w:delText>#2086 E015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6" w:author="llink1" w:date="2000-09-15T20:45:00Z">
              <w:r>
                <w:rPr>
                  <w:color w:val="000000"/>
                </w:rPr>
                <w:delText>CTG #1 and CTG #2 Synchronizing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7" w:author="llink1" w:date="2000-09-15T20:45:00Z">
              <w:r>
                <w:rPr>
                  <w:color w:val="000000"/>
                </w:rPr>
                <w:delText>#2086 E016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8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0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0" w:author="llink1" w:date="2000-09-15T20:45:00Z">
              <w:r>
                <w:rPr>
                  <w:color w:val="000000"/>
                </w:rPr>
                <w:delText>CTG #3 and CTG #4 Synchronizing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1" w:author="llink1" w:date="2000-09-15T20:45:00Z">
              <w:r>
                <w:rPr>
                  <w:color w:val="000000"/>
                </w:rPr>
                <w:delText>#2086 E017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4" w:author="llink1" w:date="2000-09-15T20:45:00Z">
              <w:r>
                <w:rPr>
                  <w:color w:val="000000"/>
                </w:rPr>
                <w:delText>5kV Switchgear Three-Line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5" w:author="llink1" w:date="2000-09-15T20:45:00Z">
              <w:r>
                <w:rPr>
                  <w:color w:val="000000"/>
                </w:rPr>
                <w:delText>#2086 E020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8" w:author="llink1" w:date="2000-09-15T20:45:00Z">
              <w:r>
                <w:rPr>
                  <w:color w:val="000000"/>
                </w:rPr>
                <w:delText>480V Switchgear Three-Line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19" w:author="llink1" w:date="2000-09-15T20:45:00Z">
              <w:r>
                <w:rPr>
                  <w:color w:val="000000"/>
                </w:rPr>
                <w:delText>#2086 E021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2" w:author="llink1" w:date="2000-09-15T20:45:00Z">
              <w:r>
                <w:rPr>
                  <w:color w:val="000000"/>
                </w:rPr>
                <w:delText>5kV Motor Schematic &amp; Wiring Turbine #1 Starter Motor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del w:id="224" w:author="llink1" w:date="2000-09-15T20:45:00Z"/>
              </w:rPr>
            </w:pPr>
            <w:del w:id="223" w:author="llink1" w:date="2000-09-15T20:45:00Z">
              <w:r>
                <w:rPr>
                  <w:color w:val="000000"/>
                </w:rPr>
                <w:delText>#2086 E051</w:delText>
              </w:r>
            </w:del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5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7" w:author="llink1" w:date="2000-09-15T20:45:00Z">
              <w:r>
                <w:rPr>
                  <w:color w:val="000000"/>
                </w:rPr>
                <w:delText>5kV Motor Schematic &amp; Wiring Turbine #2 Starter Motor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8" w:author="llink1" w:date="2000-09-15T20:45:00Z">
              <w:r>
                <w:rPr>
                  <w:color w:val="000000"/>
                </w:rPr>
                <w:delText>#2086 E052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29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1" w:author="llink1" w:date="2000-09-15T20:45:00Z">
              <w:r>
                <w:rPr>
                  <w:color w:val="000000"/>
                </w:rPr>
                <w:delText>5kV Motor Schematic &amp; Wiring Turbine #3 Starter Motor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2" w:author="llink1" w:date="2000-09-15T20:45:00Z">
              <w:r>
                <w:rPr>
                  <w:color w:val="000000"/>
                </w:rPr>
                <w:delText>#2086 E053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3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5" w:author="llink1" w:date="2000-09-15T20:45:00Z">
              <w:r>
                <w:rPr>
                  <w:color w:val="000000"/>
                </w:rPr>
                <w:delText xml:space="preserve">5kV Motor Schematic &amp; Wiring Turbine #4 Starter Motor 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6" w:author="llink1" w:date="2000-09-15T20:45:00Z">
              <w:r>
                <w:rPr>
                  <w:color w:val="000000"/>
                </w:rPr>
                <w:delText>#2086 E054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7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39" w:author="llink1" w:date="2000-09-15T20:45:00Z">
              <w:r>
                <w:rPr>
                  <w:color w:val="000000"/>
                </w:rPr>
                <w:delText>MCC Arrangement 480V BOP MCC No. 1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0" w:author="llink1" w:date="2000-09-15T20:45:00Z">
              <w:r>
                <w:rPr>
                  <w:color w:val="000000"/>
                </w:rPr>
                <w:delText>#2086 E131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1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2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3" w:author="llink1" w:date="2000-09-15T20:45:00Z">
              <w:r>
                <w:rPr>
                  <w:color w:val="000000"/>
                </w:rPr>
                <w:delText>MCC Arrangement 480V BOP MCC No. 1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4" w:author="llink1" w:date="2000-09-15T20:45:00Z">
              <w:r>
                <w:rPr>
                  <w:color w:val="000000"/>
                </w:rPr>
                <w:delText>#2086 E132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5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7" w:author="llink1" w:date="2000-09-15T20:45:00Z">
              <w:r>
                <w:rPr>
                  <w:color w:val="000000"/>
                </w:rPr>
                <w:delText>MCC Arrangement 480V BOP MCC No. 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8" w:author="llink1" w:date="2000-09-15T20:45:00Z">
              <w:r>
                <w:rPr>
                  <w:color w:val="000000"/>
                </w:rPr>
                <w:delText>#2086 E133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4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0" w:author="llink1" w:date="2000-09-15T20:45:00Z">
              <w:r>
                <w:rPr>
                  <w:color w:val="000000"/>
                </w:rPr>
                <w:delText>MCC Arrangement 480V BOP MCC No. 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1" w:author="llink1" w:date="2000-09-15T20:45:00Z">
              <w:r>
                <w:rPr>
                  <w:color w:val="000000"/>
                </w:rPr>
                <w:delText>#2086 E134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4" w:author="llink1" w:date="2000-09-15T20:45:00Z">
              <w:r>
                <w:rPr>
                  <w:color w:val="000000"/>
                </w:rPr>
                <w:delText>Underground Conduit Plan Demin. Water. Sk. Service Island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5" w:author="llink1" w:date="2000-09-15T20:45:00Z">
              <w:r>
                <w:rPr>
                  <w:color w:val="000000"/>
                </w:rPr>
                <w:delText>#2086 E201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8" w:author="llink1" w:date="2000-09-15T20:45:00Z">
              <w:r>
                <w:rPr>
                  <w:color w:val="000000"/>
                </w:rPr>
                <w:delText>Underground Conduit Plan Main Transformer No. 2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59" w:author="llink1" w:date="2000-09-15T20:45:00Z">
              <w:r>
                <w:rPr>
                  <w:color w:val="000000"/>
                </w:rPr>
                <w:delText>#2086 E202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2" w:author="llink1" w:date="2000-09-15T20:45:00Z">
              <w:r>
                <w:rPr>
                  <w:color w:val="000000"/>
                </w:rPr>
                <w:delText>Underground Conduit Plan Electrical Building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3" w:author="llink1" w:date="2000-09-15T20:45:00Z">
              <w:r>
                <w:rPr>
                  <w:color w:val="000000"/>
                </w:rPr>
                <w:delText>#2086 E203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6" w:author="llink1" w:date="2000-09-15T20:45:00Z">
              <w:r>
                <w:rPr>
                  <w:color w:val="000000"/>
                </w:rPr>
                <w:delText>Underground Conduit Plan Plant Service Building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7" w:author="llink1" w:date="2000-09-15T20:45:00Z">
              <w:r>
                <w:rPr>
                  <w:color w:val="000000"/>
                </w:rPr>
                <w:delText>#2086 E205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8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6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0" w:author="llink1" w:date="2000-09-15T20:45:00Z">
              <w:r>
                <w:rPr>
                  <w:color w:val="000000"/>
                </w:rPr>
                <w:delText>Underground Conduit Plan Combustion Turbine Generator No. 4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1" w:author="llink1" w:date="2000-09-15T20:45:00Z">
              <w:r>
                <w:rPr>
                  <w:color w:val="000000"/>
                </w:rPr>
                <w:delText>#2086 E206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4" w:author="llink1" w:date="2000-09-15T20:45:00Z">
              <w:r>
                <w:rPr>
                  <w:color w:val="000000"/>
                </w:rPr>
                <w:delText>Underground Conduit Plan Combustion Turbine Generator No. 3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5" w:author="llink1" w:date="2000-09-15T20:45:00Z">
              <w:r>
                <w:rPr>
                  <w:color w:val="000000"/>
                </w:rPr>
                <w:delText>#2086 E207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8" w:author="llink1" w:date="2000-09-15T20:45:00Z">
              <w:r>
                <w:rPr>
                  <w:color w:val="000000"/>
                </w:rPr>
                <w:delText>Underground Conduit Plan Combustion Turbine Generator No. 2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79" w:author="llink1" w:date="2000-09-15T20:45:00Z">
              <w:r>
                <w:rPr>
                  <w:color w:val="000000"/>
                </w:rPr>
                <w:delText>#2086 E208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2" w:author="llink1" w:date="2000-09-15T20:45:00Z">
              <w:r>
                <w:rPr>
                  <w:color w:val="000000"/>
                </w:rPr>
                <w:delText>Underground Conduit Plan Combustion Turbine Generator No. 1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3" w:author="llink1" w:date="2000-09-15T20:45:00Z">
              <w:r>
                <w:rPr>
                  <w:color w:val="000000"/>
                </w:rPr>
                <w:delText>#2086 E209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6" w:author="llink1" w:date="2000-09-15T20:45:00Z">
              <w:r>
                <w:rPr>
                  <w:color w:val="000000"/>
                </w:rPr>
                <w:delText>Underground Conduit Plan Water Pumps &amp; Storage Tank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7" w:author="llink1" w:date="2000-09-15T20:45:00Z">
              <w:r>
                <w:rPr>
                  <w:color w:val="000000"/>
                </w:rPr>
                <w:delText>#2086 E210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8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8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0" w:author="llink1" w:date="2000-09-15T20:45:00Z">
              <w:r>
                <w:rPr>
                  <w:color w:val="000000"/>
                </w:rPr>
                <w:delText>Underground Conduit Plan Water Pumps &amp; Storage Tank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1" w:author="llink1" w:date="2000-09-15T20:45:00Z">
              <w:r>
                <w:rPr>
                  <w:color w:val="000000"/>
                </w:rPr>
                <w:delText>#2086 E211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4" w:author="llink1" w:date="2000-09-15T20:45:00Z">
              <w:r>
                <w:rPr>
                  <w:color w:val="000000"/>
                </w:rPr>
                <w:delText>Underground Conduit Plan OTSG No. 2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5" w:author="llink1" w:date="2000-09-15T20:45:00Z">
              <w:r>
                <w:rPr>
                  <w:color w:val="000000"/>
                </w:rPr>
                <w:delText>#2086 E212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8" w:author="llink1" w:date="2000-09-15T20:45:00Z">
              <w:r>
                <w:rPr>
                  <w:color w:val="000000"/>
                </w:rPr>
                <w:delText>Underground Conduit Plan OTSG No. 1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299" w:author="llink1" w:date="2000-09-15T20:45:00Z">
              <w:r>
                <w:rPr>
                  <w:color w:val="000000"/>
                </w:rPr>
                <w:delText>#2086 E213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2" w:author="llink1" w:date="2000-09-15T20:45:00Z">
              <w:r>
                <w:rPr>
                  <w:color w:val="000000"/>
                </w:rPr>
                <w:delText>Electrical Vault Details Sheet 1 &amp; 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3" w:author="llink1" w:date="2000-09-15T20:45:00Z">
              <w:r>
                <w:rPr>
                  <w:color w:val="000000"/>
                </w:rPr>
                <w:delText>#2086 E215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6" w:author="llink1" w:date="2000-09-15T20:45:00Z">
              <w:r>
                <w:rPr>
                  <w:color w:val="000000"/>
                </w:rPr>
                <w:delText>Electrical Vault Details Sheet 2 of 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7" w:author="llink1" w:date="2000-09-15T20:45:00Z">
              <w:r>
                <w:rPr>
                  <w:color w:val="000000"/>
                </w:rPr>
                <w:delText>#2086 E216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8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0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0" w:author="llink1" w:date="2000-09-15T20:45:00Z">
              <w:r>
                <w:rPr>
                  <w:color w:val="000000"/>
                </w:rPr>
                <w:delText>Electrical Trench Details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1" w:author="llink1" w:date="2000-09-15T20:45:00Z">
              <w:r>
                <w:rPr>
                  <w:color w:val="000000"/>
                </w:rPr>
                <w:delText>#2086 E217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4" w:author="llink1" w:date="2000-09-15T20:45:00Z">
              <w:r>
                <w:rPr>
                  <w:color w:val="000000"/>
                </w:rPr>
                <w:delText>Site Grounding Electrical Key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5" w:author="llink1" w:date="2000-09-15T20:45:00Z">
              <w:r>
                <w:rPr>
                  <w:color w:val="000000"/>
                </w:rPr>
                <w:delText>#2086 E220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8" w:author="llink1" w:date="2000-09-15T20:45:00Z">
              <w:r>
                <w:rPr>
                  <w:color w:val="000000"/>
                </w:rPr>
                <w:delText>Site Grounding Main GSU #2 XFMR &amp; Electrical Building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19" w:author="llink1" w:date="2000-09-15T20:45:00Z">
              <w:r>
                <w:rPr>
                  <w:color w:val="000000"/>
                </w:rPr>
                <w:delText>#2086 E221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2" w:author="llink1" w:date="2000-09-15T20:45:00Z">
              <w:r>
                <w:rPr>
                  <w:color w:val="000000"/>
                </w:rPr>
                <w:delText>Site Grounding Main GSU #1 XFMR &amp; Electrical Building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3" w:author="llink1" w:date="2000-09-15T20:45:00Z">
              <w:r>
                <w:rPr>
                  <w:color w:val="000000"/>
                </w:rPr>
                <w:delText>#2086 E222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6" w:author="llink1" w:date="2000-09-15T20:45:00Z">
              <w:r>
                <w:rPr>
                  <w:color w:val="000000"/>
                </w:rPr>
                <w:delText>Site Grounding Combustion Turbine 3 &amp; 4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7" w:author="llink1" w:date="2000-09-15T20:45:00Z">
              <w:r>
                <w:rPr>
                  <w:color w:val="000000"/>
                </w:rPr>
                <w:delText>#2086 E223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8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2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0" w:author="llink1" w:date="2000-09-15T20:45:00Z">
              <w:r>
                <w:rPr>
                  <w:color w:val="000000"/>
                </w:rPr>
                <w:delText>Site Grounding Combustion Turbine Generator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1" w:author="llink1" w:date="2000-09-15T20:45:00Z">
              <w:r>
                <w:rPr>
                  <w:color w:val="000000"/>
                </w:rPr>
                <w:delText>#2086 E224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4" w:author="llink1" w:date="2000-09-15T20:45:00Z">
              <w:r>
                <w:rPr>
                  <w:color w:val="000000"/>
                </w:rPr>
                <w:delText>Site Grounding Demin water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5" w:author="llink1" w:date="2000-09-15T20:45:00Z">
              <w:r>
                <w:rPr>
                  <w:color w:val="000000"/>
                </w:rPr>
                <w:delText>#2086 E225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8" w:author="llink1" w:date="2000-09-15T20:45:00Z">
              <w:r>
                <w:rPr>
                  <w:color w:val="000000"/>
                </w:rPr>
                <w:delText>Equipment Arrangement Plant Services Building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39" w:author="llink1" w:date="2000-09-15T20:45:00Z">
              <w:r>
                <w:rPr>
                  <w:color w:val="000000"/>
                </w:rPr>
                <w:delText>#2086 E231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2" w:author="llink1" w:date="2000-09-15T20:45:00Z">
              <w:r>
                <w:rPr>
                  <w:color w:val="000000"/>
                </w:rPr>
                <w:delText>Lighting Plan OTSG &amp; CTG Exh Stack Platforms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3" w:author="llink1" w:date="2000-09-15T20:45:00Z">
              <w:r>
                <w:rPr>
                  <w:color w:val="000000"/>
                </w:rPr>
                <w:delText>#2086 E263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4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6" w:author="llink1" w:date="2000-09-15T20:45:00Z">
              <w:r>
                <w:rPr>
                  <w:color w:val="000000"/>
                </w:rPr>
                <w:delText>Well Pump No. 1 &amp; 2 Wiring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7" w:author="llink1" w:date="2000-09-15T20:45:00Z">
              <w:r>
                <w:rPr>
                  <w:color w:val="000000"/>
                </w:rPr>
                <w:delText>#2086 E281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8" w:author="llink1" w:date="2000-09-15T20:45:00Z">
              <w:r>
                <w:rPr>
                  <w:color w:val="000000"/>
                </w:rPr>
                <w:delText>None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4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0" w:author="llink1" w:date="2000-09-15T20:45:00Z">
              <w:r>
                <w:rPr>
                  <w:color w:val="000000"/>
                </w:rPr>
                <w:delText>Distribution Panel DP-1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1" w:author="llink1" w:date="2000-09-15T20:45:00Z">
              <w:r>
                <w:rPr>
                  <w:color w:val="000000"/>
                </w:rPr>
                <w:delText>#2086 E322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2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4" w:author="llink1" w:date="2000-09-15T20:45:00Z">
              <w:r>
                <w:rPr>
                  <w:color w:val="000000"/>
                </w:rPr>
                <w:delText>Distribution Panel DP-2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5" w:author="llink1" w:date="2000-09-15T20:45:00Z">
              <w:r>
                <w:rPr>
                  <w:color w:val="000000"/>
                </w:rPr>
                <w:delText>#2086 E323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6" w:author="llink1" w:date="2000-09-15T20:45:00Z">
              <w:r>
                <w:rPr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8" w:author="llink1" w:date="2000-09-15T20:45:00Z">
              <w:r>
                <w:rPr>
                  <w:color w:val="000000"/>
                </w:rPr>
                <w:delText>Hazardous Area Classification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59" w:author="llink1" w:date="2000-09-15T20:45:00Z">
              <w:r>
                <w:rPr>
                  <w:color w:val="000000"/>
                </w:rPr>
                <w:delText>#2086 E500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2" w:author="llink1" w:date="2000-09-15T20:45:00Z">
              <w:r>
                <w:rPr>
                  <w:color w:val="000000"/>
                </w:rPr>
                <w:delText>Cable List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3" w:author="llink1" w:date="2000-09-15T20:45:00Z">
              <w:r>
                <w:rPr>
                  <w:color w:val="000000"/>
                </w:rPr>
                <w:delText>#2086 E600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4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6" w:author="llink1" w:date="2000-09-15T20:45:00Z">
              <w:r>
                <w:rPr>
                  <w:color w:val="000000"/>
                </w:rPr>
                <w:delText>Spec. for Installation Work for Haywood &amp; Pleasant Hill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7" w:author="llink1" w:date="2000-09-15T20:45:00Z">
              <w:r>
                <w:rPr>
                  <w:color w:val="000000"/>
                </w:rPr>
                <w:delText>#2086 E4001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69" w:author="llink1" w:date="2000-09-15T20:45:00Z">
              <w:r>
                <w:rPr>
                  <w:color w:val="000000"/>
                </w:rPr>
                <w:delText>Turbine # 1 Foundation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0" w:author="llink1" w:date="2000-09-15T20:45:00Z">
              <w:r>
                <w:rPr>
                  <w:color w:val="000000"/>
                </w:rPr>
                <w:delText>#2086 F004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1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2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3" w:author="llink1" w:date="2000-09-15T20:45:00Z">
              <w:r>
                <w:rPr>
                  <w:color w:val="000000"/>
                </w:rPr>
                <w:delText>Turbine # 2 Foundation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4" w:author="llink1" w:date="2000-09-15T20:45:00Z">
              <w:r>
                <w:rPr>
                  <w:color w:val="000000"/>
                </w:rPr>
                <w:delText>#2086 F005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5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7" w:author="llink1" w:date="2000-09-15T20:45:00Z">
              <w:r>
                <w:rPr>
                  <w:color w:val="000000"/>
                </w:rPr>
                <w:delText>Turbine # 3 Foundation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8" w:author="llink1" w:date="2000-09-15T20:45:00Z">
              <w:r>
                <w:rPr>
                  <w:color w:val="000000"/>
                </w:rPr>
                <w:delText>#2086 F006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79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1" w:author="llink1" w:date="2000-09-15T20:45:00Z">
              <w:r>
                <w:rPr>
                  <w:color w:val="000000"/>
                </w:rPr>
                <w:delText>Turbine # 4 Foundation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2" w:author="llink1" w:date="2000-09-15T20:45:00Z">
              <w:r>
                <w:rPr>
                  <w:color w:val="000000"/>
                </w:rPr>
                <w:delText>#2086 F007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3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5" w:author="llink1" w:date="2000-09-15T20:45:00Z">
              <w:r>
                <w:rPr>
                  <w:color w:val="000000"/>
                </w:rPr>
                <w:delText xml:space="preserve">Turbine Foundation Details 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6" w:author="llink1" w:date="2000-09-15T20:45:00Z">
              <w:r>
                <w:rPr>
                  <w:color w:val="000000"/>
                </w:rPr>
                <w:delText>#2086 F009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7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89" w:author="llink1" w:date="2000-09-15T20:45:00Z">
              <w:r>
                <w:rPr>
                  <w:color w:val="000000"/>
                </w:rPr>
                <w:delText>Air to Air Cooler Foundation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0" w:author="llink1" w:date="2000-09-15T20:45:00Z">
              <w:r>
                <w:rPr>
                  <w:color w:val="000000"/>
                </w:rPr>
                <w:delText>#2086 F015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1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2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3" w:author="llink1" w:date="2000-09-15T20:45:00Z">
              <w:r>
                <w:rPr>
                  <w:color w:val="000000"/>
                </w:rPr>
                <w:delText>Step-Up Transformers #1 &amp; #2 Foundation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4" w:author="llink1" w:date="2000-09-15T20:45:00Z">
              <w:r>
                <w:rPr>
                  <w:color w:val="000000"/>
                </w:rPr>
                <w:delText>#2086 F018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5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7" w:author="llink1" w:date="2000-09-15T20:45:00Z">
              <w:r>
                <w:rPr>
                  <w:color w:val="000000"/>
                </w:rPr>
                <w:delText>Step-Up Transformers #1 &amp; #2 Sections &amp; Detail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8" w:author="llink1" w:date="2000-09-15T20:45:00Z">
              <w:r>
                <w:rPr>
                  <w:color w:val="000000"/>
                </w:rPr>
                <w:delText>#2086 F019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399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0" w:author="llink1" w:date="2000-09-15T20:45:00Z">
              <w:r>
                <w:rPr>
                  <w:color w:val="000000"/>
                </w:rPr>
                <w:delText>Brownsville Peaking Plant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1" w:author="llink1" w:date="2000-09-15T20:45:00Z">
              <w:r>
                <w:rPr>
                  <w:color w:val="000000"/>
                </w:rPr>
                <w:delText>Plant Services Building Foundation Plan &amp; Details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2" w:author="llink1" w:date="2000-09-15T20:45:00Z">
              <w:r>
                <w:rPr>
                  <w:color w:val="000000"/>
                </w:rPr>
                <w:delText>#2086 F024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3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5" w:author="llink1" w:date="2000-09-15T20:45:00Z">
              <w:r>
                <w:rPr>
                  <w:color w:val="000000"/>
                </w:rPr>
                <w:delText>Demin. And Raw Water Tank Foundation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6" w:author="llink1" w:date="2000-09-15T20:45:00Z">
              <w:r>
                <w:rPr>
                  <w:color w:val="000000"/>
                </w:rPr>
                <w:delText>#2086 F030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7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09" w:author="llink1" w:date="2000-09-15T20:45:00Z">
              <w:r>
                <w:rPr>
                  <w:color w:val="000000"/>
                </w:rPr>
                <w:delText>Fuel Gas Heater- Water Bath Type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0" w:author="llink1" w:date="2000-09-15T20:45:00Z">
              <w:r>
                <w:rPr>
                  <w:color w:val="000000"/>
                </w:rPr>
                <w:delText>#2086 F303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1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2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3" w:author="llink1" w:date="2000-09-15T20:45:00Z">
              <w:r>
                <w:rPr>
                  <w:color w:val="000000"/>
                </w:rPr>
                <w:delText>Hazardous Area Classification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4" w:author="llink1" w:date="2000-09-15T20:45:00Z">
              <w:r>
                <w:rPr>
                  <w:color w:val="000000"/>
                </w:rPr>
                <w:delText>#2086 FD001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5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7" w:author="llink1" w:date="2000-09-15T20:45:00Z">
              <w:r>
                <w:rPr>
                  <w:color w:val="000000"/>
                </w:rPr>
                <w:delText>Process Flow Diagram Water Systems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8" w:author="llink1" w:date="2000-09-15T20:45:00Z">
              <w:r>
                <w:rPr>
                  <w:color w:val="000000"/>
                </w:rPr>
                <w:delText>#2086 FD002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19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0" w:author="llink1" w:date="2000-09-15T20:45:00Z">
              <w:r>
                <w:rPr>
                  <w:color w:val="000000"/>
                </w:rPr>
                <w:delText>Brownsville Peaking Plant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1" w:author="llink1" w:date="2000-09-15T20:45:00Z">
              <w:r>
                <w:rPr>
                  <w:color w:val="000000"/>
                </w:rPr>
                <w:delText>Site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2" w:author="llink1" w:date="2000-09-15T20:45:00Z">
              <w:r>
                <w:rPr>
                  <w:color w:val="000000"/>
                </w:rPr>
                <w:delText>#2086 GA001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3" w:author="llink1" w:date="2000-09-15T20:45:00Z">
              <w:r>
                <w:rPr>
                  <w:color w:val="000000"/>
                </w:rPr>
                <w:delText>E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5" w:author="llink1" w:date="2000-09-15T20:45:00Z">
              <w:r>
                <w:rPr>
                  <w:color w:val="000000"/>
                </w:rPr>
                <w:delText>General Arrangement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6" w:author="llink1" w:date="2000-09-15T20:45:00Z">
              <w:r>
                <w:rPr>
                  <w:color w:val="000000"/>
                </w:rPr>
                <w:delText xml:space="preserve">  </w:delText>
              </w:r>
            </w:del>
            <w:del w:id="427" w:author="llink1" w:date="2000-09-15T20:45:00Z">
              <w:r>
                <w:rPr>
                  <w:color w:val="000000"/>
                </w:rPr>
                <w:delText>#2086 GA002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8" w:author="llink1" w:date="2000-09-15T20:45:00Z">
              <w:r>
                <w:rPr>
                  <w:color w:val="000000"/>
                </w:rPr>
                <w:delText>E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2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0" w:author="llink1" w:date="2000-09-15T20:45:00Z">
              <w:r>
                <w:rPr>
                  <w:color w:val="000000"/>
                </w:rPr>
                <w:delText>General Arrangement South Elevation Units #1 &amp; #2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1" w:author="llink1" w:date="2000-09-15T20:45:00Z">
              <w:r>
                <w:rPr>
                  <w:color w:val="000000"/>
                </w:rPr>
                <w:delText>#2086 GA003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2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4" w:author="llink1" w:date="2000-09-15T20:45:00Z">
              <w:r>
                <w:rPr>
                  <w:color w:val="000000"/>
                </w:rPr>
                <w:delText>General Arrangement South Elevation Units #3 &amp; #4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5" w:author="llink1" w:date="2000-09-15T20:45:00Z">
              <w:r>
                <w:rPr>
                  <w:color w:val="000000"/>
                </w:rPr>
                <w:delText>#2086 GA004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6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8" w:author="llink1" w:date="2000-09-15T20:45:00Z">
              <w:r>
                <w:rPr>
                  <w:color w:val="000000"/>
                </w:rPr>
                <w:delText>Demineralized Water Treatment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39" w:author="llink1" w:date="2000-09-15T20:45:00Z">
              <w:r>
                <w:rPr>
                  <w:color w:val="000000"/>
                </w:rPr>
                <w:delText>#2086 GA005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2" w:author="llink1" w:date="2000-09-15T20:45:00Z">
              <w:r>
                <w:rPr>
                  <w:color w:val="000000"/>
                </w:rPr>
                <w:delText>Instrument Legend Sheet Control Logic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3" w:author="llink1" w:date="2000-09-15T20:45:00Z">
              <w:r>
                <w:rPr>
                  <w:color w:val="000000"/>
                </w:rPr>
                <w:delText>#2086 I001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4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6" w:author="llink1" w:date="2000-09-15T20:45:00Z">
              <w:r>
                <w:rPr>
                  <w:color w:val="000000"/>
                </w:rPr>
                <w:delText xml:space="preserve">Plant Master Logic 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7" w:author="llink1" w:date="2000-09-15T20:45:00Z">
              <w:r>
                <w:rPr>
                  <w:color w:val="000000"/>
                </w:rPr>
                <w:delText>#2086 I002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8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4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0" w:author="llink1" w:date="2000-09-15T20:45:00Z">
              <w:r>
                <w:rPr>
                  <w:color w:val="000000"/>
                </w:rPr>
                <w:delText>Feedwater Control Control Logic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1" w:author="llink1" w:date="2000-09-15T20:45:00Z">
              <w:r>
                <w:rPr>
                  <w:color w:val="000000"/>
                </w:rPr>
                <w:delText>#2086 I005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2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4" w:author="llink1" w:date="2000-09-15T20:45:00Z">
              <w:r>
                <w:rPr>
                  <w:color w:val="000000"/>
                </w:rPr>
                <w:delText>Motor Control Logic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5" w:author="llink1" w:date="2000-09-15T20:45:00Z">
              <w:r>
                <w:rPr>
                  <w:color w:val="000000"/>
                </w:rPr>
                <w:delText>#2086 I009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6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8" w:author="llink1" w:date="2000-09-15T20:45:00Z">
              <w:r>
                <w:rPr>
                  <w:color w:val="000000"/>
                </w:rPr>
                <w:delText>Feedwater/Demineralized Water Control Logic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59" w:author="llink1" w:date="2000-09-15T20:45:00Z">
              <w:r>
                <w:rPr>
                  <w:color w:val="000000"/>
                </w:rPr>
                <w:delText>#2086 I010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0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2" w:author="llink1" w:date="2000-09-15T20:45:00Z">
              <w:r>
                <w:rPr>
                  <w:color w:val="000000"/>
                </w:rPr>
                <w:delText>Steam Generator Start Permissive Control Logic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3" w:author="llink1" w:date="2000-09-15T20:45:00Z">
              <w:r>
                <w:rPr>
                  <w:color w:val="000000"/>
                </w:rPr>
                <w:delText>#2086 I011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6" w:author="llink1" w:date="2000-09-15T20:45:00Z">
              <w:r>
                <w:rPr>
                  <w:color w:val="000000"/>
                </w:rPr>
                <w:delText>Gas System/500KV Switches &amp; Misc. Control Logic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7" w:author="llink1" w:date="2000-09-15T20:45:00Z">
              <w:r>
                <w:rPr>
                  <w:color w:val="000000"/>
                </w:rPr>
                <w:delText>#2086 I012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8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6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0" w:author="llink1" w:date="2000-09-15T20:45:00Z">
              <w:r>
                <w:rPr>
                  <w:color w:val="000000"/>
                </w:rPr>
                <w:delText>Data Sheet Assignment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1" w:author="llink1" w:date="2000-09-15T20:45:00Z">
              <w:r>
                <w:rPr>
                  <w:color w:val="000000"/>
                </w:rPr>
                <w:delText>#2086 I160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4" w:author="llink1" w:date="2000-09-15T20:45:00Z">
              <w:r>
                <w:rPr>
                  <w:color w:val="000000"/>
                </w:rPr>
                <w:delText>Instrumentation Spec. D.P. Cell Transmitter (Flow)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5" w:author="llink1" w:date="2000-09-15T20:45:00Z">
              <w:r>
                <w:rPr>
                  <w:color w:val="000000"/>
                </w:rPr>
                <w:delText>#2086 I160-15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8" w:author="llink1" w:date="2000-09-15T20:45:00Z">
              <w:r>
                <w:rPr>
                  <w:color w:val="000000"/>
                </w:rPr>
                <w:delText>Instrument Location Plan Turbine #1, 2, 3 &amp; 4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79" w:author="llink1" w:date="2000-09-15T20:45:00Z">
              <w:r>
                <w:rPr>
                  <w:color w:val="000000"/>
                </w:rPr>
                <w:delText>2086 I400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0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2" w:author="llink1" w:date="2000-09-15T20:45:00Z">
              <w:r>
                <w:rPr>
                  <w:color w:val="000000"/>
                </w:rPr>
                <w:delText>Instrument Location Plan OTSG #1 &amp; #2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3" w:author="llink1" w:date="2000-09-15T20:45:00Z">
              <w:r>
                <w:rPr>
                  <w:color w:val="000000"/>
                </w:rPr>
                <w:delText>2086 I401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4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6" w:author="llink1" w:date="2000-09-15T20:45:00Z">
              <w:r>
                <w:rPr>
                  <w:color w:val="000000"/>
                </w:rPr>
                <w:delText>Instrument Location Plan Demin Water Tank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7" w:author="llink1" w:date="2000-09-15T20:45:00Z">
              <w:r>
                <w:rPr>
                  <w:color w:val="000000"/>
                </w:rPr>
                <w:delText>2086 I403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8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8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0" w:author="llink1" w:date="2000-09-15T20:45:00Z">
              <w:r>
                <w:rPr>
                  <w:color w:val="000000"/>
                </w:rPr>
                <w:delText>Instrument Location Plan Gas Metering Area-Liquid Separator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1" w:author="llink1" w:date="2000-09-15T20:45:00Z">
              <w:r>
                <w:rPr>
                  <w:color w:val="000000"/>
                </w:rPr>
                <w:delText>2086 I404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2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4" w:author="llink1" w:date="2000-09-15T20:45:00Z">
              <w:r>
                <w:rPr>
                  <w:color w:val="000000"/>
                </w:rPr>
                <w:delText>Instrument Location Plan Gas Metering Area-Fuel Gas Heater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5" w:author="llink1" w:date="2000-09-15T20:45:00Z">
              <w:r>
                <w:rPr>
                  <w:color w:val="000000"/>
                </w:rPr>
                <w:delText>2086 I405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6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8" w:author="llink1" w:date="2000-09-15T20:45:00Z">
              <w:r>
                <w:rPr>
                  <w:color w:val="000000"/>
                </w:rPr>
                <w:delText>Piping &amp; Instrumentation System P&amp;ID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499" w:author="llink1" w:date="2000-09-15T20:45:00Z">
              <w:r>
                <w:rPr>
                  <w:color w:val="000000"/>
                </w:rPr>
                <w:delText>#2086 P001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2" w:author="llink1" w:date="2000-09-15T20:45:00Z">
              <w:r>
                <w:rPr>
                  <w:color w:val="000000"/>
                </w:rPr>
                <w:delText>High Pressure Steam P&amp;ID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3" w:author="llink1" w:date="2000-09-15T20:45:00Z">
              <w:r>
                <w:rPr>
                  <w:color w:val="000000"/>
                </w:rPr>
                <w:delText>#2086 P005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4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6" w:author="llink1" w:date="2000-09-15T20:45:00Z">
              <w:r>
                <w:rPr>
                  <w:color w:val="000000"/>
                </w:rPr>
                <w:delText>Demineralized Water System P&amp;ID SHT. 1 &amp; SHT. 2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7" w:author="llink1" w:date="2000-09-15T20:45:00Z">
              <w:r>
                <w:rPr>
                  <w:color w:val="000000"/>
                </w:rPr>
                <w:delText>#2086 P028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8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0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0" w:author="llink1" w:date="2000-09-15T20:45:00Z">
              <w:r>
                <w:rPr>
                  <w:color w:val="000000"/>
                </w:rPr>
                <w:delText>Raw Water System P&amp;ID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1" w:author="llink1" w:date="2000-09-15T20:45:00Z">
              <w:r>
                <w:rPr>
                  <w:color w:val="000000"/>
                </w:rPr>
                <w:delText>#2086 P029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2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4" w:author="llink1" w:date="2000-09-15T20:45:00Z">
              <w:r>
                <w:rPr>
                  <w:color w:val="000000"/>
                </w:rPr>
                <w:delText>Miscellaneous Vents &amp; Drains System P&amp;ID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5" w:author="llink1" w:date="2000-09-15T20:45:00Z">
              <w:r>
                <w:rPr>
                  <w:color w:val="000000"/>
                </w:rPr>
                <w:delText>#2086 P060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6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8" w:author="llink1" w:date="2000-09-15T20:45:00Z">
              <w:r>
                <w:rPr>
                  <w:color w:val="000000"/>
                </w:rPr>
                <w:delText>Compressed Air System P&amp;ID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19" w:author="llink1" w:date="2000-09-15T20:45:00Z">
              <w:r>
                <w:rPr>
                  <w:color w:val="000000"/>
                </w:rPr>
                <w:delText>#2086 P062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0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2" w:author="llink1" w:date="2000-09-15T20:45:00Z">
              <w:r>
                <w:rPr>
                  <w:color w:val="000000"/>
                </w:rPr>
                <w:delText>Natural Gas System P&amp;ID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3" w:author="llink1" w:date="2000-09-15T20:45:00Z">
              <w:r>
                <w:rPr>
                  <w:color w:val="000000"/>
                </w:rPr>
                <w:delText>#2086 P067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4" w:author="llink1" w:date="2000-09-15T20:45:00Z">
              <w:r>
                <w:rPr>
                  <w:color w:val="000000"/>
                </w:rPr>
                <w:delText>E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6" w:author="llink1" w:date="2000-09-15T20:45:00Z">
              <w:r>
                <w:rPr>
                  <w:color w:val="000000"/>
                </w:rPr>
                <w:delText>CGT Exhaust/OTSG Gas System P&amp;ID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7" w:author="llink1" w:date="2000-09-15T20:45:00Z">
              <w:r>
                <w:rPr>
                  <w:color w:val="000000"/>
                </w:rPr>
                <w:delText>#2086 P074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8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2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0" w:author="llink1" w:date="2000-09-15T20:45:00Z">
              <w:r>
                <w:rPr>
                  <w:color w:val="000000"/>
                </w:rPr>
                <w:delText>Cathodic Protection of Underground Structures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1" w:author="llink1" w:date="2000-09-15T20:45:00Z">
              <w:r>
                <w:rPr>
                  <w:color w:val="000000"/>
                </w:rPr>
                <w:delText>#2086 P150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4" w:author="llink1" w:date="2000-09-15T20:45:00Z">
              <w:r>
                <w:rPr>
                  <w:color w:val="000000"/>
                </w:rPr>
                <w:delText>Underground Piping Plan South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5" w:author="llink1" w:date="2000-09-15T20:45:00Z">
              <w:r>
                <w:rPr>
                  <w:color w:val="000000"/>
                </w:rPr>
                <w:delText>#2086 P160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6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8" w:author="llink1" w:date="2000-09-15T20:45:00Z">
              <w:r>
                <w:rPr>
                  <w:color w:val="000000"/>
                </w:rPr>
                <w:delText>Underground Piping Plan North Area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39" w:author="llink1" w:date="2000-09-15T20:45:00Z">
              <w:r>
                <w:rPr>
                  <w:color w:val="000000"/>
                </w:rPr>
                <w:delText>#2086 P161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0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2" w:author="llink1" w:date="2000-09-15T20:45:00Z">
              <w:r>
                <w:rPr>
                  <w:color w:val="000000"/>
                </w:rPr>
                <w:delText>Underground Piping Plan Offsite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3" w:author="llink1" w:date="2000-09-15T20:45:00Z">
              <w:r>
                <w:rPr>
                  <w:color w:val="000000"/>
                </w:rPr>
                <w:delText>#2086 P162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6" w:author="llink1" w:date="2000-09-15T20:45:00Z">
              <w:r>
                <w:rPr>
                  <w:color w:val="000000"/>
                </w:rPr>
                <w:delText>Underground Piping Details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7" w:author="llink1" w:date="2000-09-15T20:45:00Z">
              <w:r>
                <w:rPr>
                  <w:color w:val="000000"/>
                </w:rPr>
                <w:delText>#2086 P163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8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4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0" w:author="llink1" w:date="2000-09-15T20:45:00Z">
              <w:r>
                <w:rPr>
                  <w:color w:val="000000"/>
                </w:rPr>
                <w:delText>Plant Services Building Underslab Sanitary Drains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1" w:author="llink1" w:date="2000-09-15T20:45:00Z">
              <w:r>
                <w:rPr>
                  <w:color w:val="000000"/>
                </w:rPr>
                <w:delText>#2086 P170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2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4" w:author="llink1" w:date="2000-09-15T20:45:00Z">
              <w:r>
                <w:rPr>
                  <w:color w:val="000000"/>
                </w:rPr>
                <w:delText>Pump Suction Feedwater Piping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5" w:author="llink1" w:date="2000-09-15T20:45:00Z">
              <w:r>
                <w:rPr>
                  <w:color w:val="000000"/>
                </w:rPr>
                <w:delText>#2086 P370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6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8" w:author="llink1" w:date="2000-09-15T20:45:00Z">
              <w:r>
                <w:rPr>
                  <w:color w:val="000000"/>
                </w:rPr>
                <w:delText>Demineralized Water Transfer Pumps-Suction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59" w:author="llink1" w:date="2000-09-15T20:45:00Z">
              <w:r>
                <w:rPr>
                  <w:color w:val="000000"/>
                </w:rPr>
                <w:delText>#2086 P460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0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2" w:author="llink1" w:date="2000-09-15T20:45:00Z">
              <w:r>
                <w:rPr>
                  <w:color w:val="000000"/>
                </w:rPr>
                <w:delText>Plant Services Building Ceiling Framing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3" w:author="llink1" w:date="2000-09-15T20:45:00Z">
              <w:r>
                <w:rPr>
                  <w:color w:val="000000"/>
                </w:rPr>
                <w:delText>#2086 S050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6" w:author="llink1" w:date="2000-09-15T20:45:00Z">
              <w:r>
                <w:rPr>
                  <w:color w:val="000000"/>
                </w:rPr>
                <w:delText xml:space="preserve">Electrical Field Testing 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7" w:author="llink1" w:date="2000-09-15T20:45:00Z">
              <w:r>
                <w:rPr>
                  <w:color w:val="000000"/>
                </w:rPr>
                <w:delText>#2086 SP-E400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8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6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0" w:author="llink1" w:date="2000-09-15T20:45:00Z">
              <w:r>
                <w:rPr>
                  <w:color w:val="000000"/>
                </w:rPr>
                <w:delText xml:space="preserve">Design and Furnishing 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1" w:author="llink1" w:date="2000-09-15T20:45:00Z">
              <w:r>
                <w:rPr>
                  <w:color w:val="000000"/>
                </w:rPr>
                <w:delText>#2086 SP-E563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2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4" w:author="llink1" w:date="2000-09-15T20:45:00Z">
              <w:r>
                <w:rPr>
                  <w:color w:val="000000"/>
                </w:rPr>
                <w:delText>Equipment List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5" w:author="llink1" w:date="2000-09-15T20:45:00Z">
              <w:r>
                <w:rPr>
                  <w:color w:val="000000"/>
                </w:rPr>
                <w:delText>#2086 SP-E580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6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8" w:author="llink1" w:date="2000-09-15T20:45:00Z">
              <w:r>
                <w:rPr>
                  <w:color w:val="000000"/>
                </w:rPr>
                <w:delText>Fuel Gas Filter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79" w:author="llink1" w:date="2000-09-15T20:45:00Z">
              <w:r>
                <w:rPr>
                  <w:color w:val="000000"/>
                </w:rPr>
                <w:delText>#2086 SP-F140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0" w:author="llink1" w:date="2000-09-15T20:45:00Z">
              <w:r>
                <w:rPr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2" w:author="llink1" w:date="2000-09-15T20:45:00Z">
              <w:r>
                <w:rPr>
                  <w:color w:val="000000"/>
                </w:rPr>
                <w:delText>Fuel Gas Schematic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3" w:author="llink1" w:date="2000-09-15T20:45:00Z">
              <w:r>
                <w:rPr>
                  <w:color w:val="000000"/>
                </w:rPr>
                <w:delText>#2086 SP-F303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6" w:author="llink1" w:date="2000-09-15T20:45:00Z">
              <w:r>
                <w:rPr>
                  <w:color w:val="000000"/>
                </w:rPr>
                <w:delText>Fuel Gas Odorant Injection Systems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7" w:author="llink1" w:date="2000-09-15T20:45:00Z">
              <w:r>
                <w:rPr>
                  <w:color w:val="000000"/>
                </w:rPr>
                <w:delText>#2086 SP-F305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8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8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0" w:author="llink1" w:date="2000-09-15T20:45:00Z">
              <w:r>
                <w:rPr>
                  <w:color w:val="000000"/>
                </w:rPr>
                <w:delText>Heating, Ventilation &amp; AC Systems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1" w:author="llink1" w:date="2000-09-15T20:45:00Z">
              <w:r>
                <w:rPr>
                  <w:color w:val="000000"/>
                </w:rPr>
                <w:delText>#2086 SP-H180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2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4" w:author="llink1" w:date="2000-09-15T20:45:00Z">
              <w:r>
                <w:rPr>
                  <w:color w:val="000000"/>
                </w:rPr>
                <w:delText>CEMS Schematic Overview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5" w:author="llink1" w:date="2000-09-15T20:45:00Z">
              <w:r>
                <w:rPr>
                  <w:color w:val="000000"/>
                </w:rPr>
                <w:delText>#2086 SP-I120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6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8" w:author="llink1" w:date="2000-09-15T20:45:00Z">
              <w:r>
                <w:rPr>
                  <w:color w:val="000000"/>
                </w:rPr>
                <w:delText>Plant Control Systems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599" w:author="llink1" w:date="2000-09-15T20:45:00Z">
              <w:r>
                <w:rPr>
                  <w:color w:val="000000"/>
                </w:rPr>
                <w:delText>#2086 SP-I260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0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1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2" w:author="llink1" w:date="2000-09-15T20:45:00Z">
              <w:r>
                <w:rPr>
                  <w:color w:val="000000"/>
                </w:rPr>
                <w:delText>Noise Study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3" w:author="llink1" w:date="2000-09-15T20:45:00Z">
              <w:r>
                <w:rPr>
                  <w:color w:val="000000"/>
                </w:rPr>
                <w:delText>#2086 SP-N050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4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6" w:author="llink1" w:date="2000-09-15T20:45:00Z">
              <w:r>
                <w:rPr>
                  <w:color w:val="000000"/>
                </w:rPr>
                <w:delText>Performance Test Protocol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7" w:author="llink1" w:date="2000-09-15T20:45:00Z">
              <w:r>
                <w:rPr>
                  <w:color w:val="000000"/>
                </w:rPr>
                <w:delText>#2086 SP-P040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8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0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0" w:author="llink1" w:date="2000-09-15T20:45:00Z">
              <w:r>
                <w:rPr>
                  <w:color w:val="000000"/>
                </w:rPr>
                <w:delText>Line List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1" w:author="llink1" w:date="2000-09-15T20:45:00Z">
              <w:r>
                <w:rPr>
                  <w:color w:val="000000"/>
                </w:rPr>
                <w:delText>#2086 SP-P190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2" w:author="llink1" w:date="2000-09-15T20:45:00Z">
              <w:r>
                <w:rPr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4" w:author="llink1" w:date="2000-09-15T20:45:00Z">
              <w:r>
                <w:rPr>
                  <w:color w:val="000000"/>
                </w:rPr>
                <w:delText>Rake Thermocouple Length for 501 D5 Turbines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5" w:author="llink1" w:date="2000-09-15T20:45:00Z">
              <w:r>
                <w:rPr>
                  <w:color w:val="000000"/>
                </w:rPr>
                <w:delText>#2086 T160-MISC001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7" w:author="llink1" w:date="2000-09-15T20:45:00Z">
              <w:r>
                <w:rPr>
                  <w:color w:val="000000"/>
                </w:rPr>
                <w:delText>Revised OTSG Start-Up Curves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8" w:author="llink1" w:date="2000-09-15T20:45:00Z">
              <w:r>
                <w:rPr>
                  <w:color w:val="000000"/>
                </w:rPr>
                <w:delText>#2086 T160-MISC002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1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0" w:author="llink1" w:date="2000-09-15T20:45:00Z">
              <w:r>
                <w:rPr>
                  <w:color w:val="000000"/>
                </w:rPr>
                <w:delText>Single Line Diagram 500kV Yard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1" w:author="llink1" w:date="2000-09-15T20:45:00Z">
              <w:r>
                <w:rPr>
                  <w:color w:val="000000"/>
                </w:rPr>
                <w:delText>#2086-WL-113622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2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3" w:author="llink1" w:date="2000-09-15T20:45:00Z">
              <w:r>
                <w:rPr>
                  <w:color w:val="000000"/>
                </w:rPr>
                <w:delText>Single Line Diagram Transformer Banks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4" w:author="llink1" w:date="2000-09-15T20:45:00Z">
              <w:r>
                <w:rPr>
                  <w:color w:val="000000"/>
                </w:rPr>
                <w:delText>#2086-WL-113622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6" w:author="llink1" w:date="2000-09-15T20:45:00Z">
              <w:r>
                <w:rPr>
                  <w:color w:val="000000"/>
                </w:rPr>
                <w:delText>Noise Receptors with Boundary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28" w:author="llink1" w:date="2000-09-15T20:45:00Z">
              <w:r>
                <w:rPr>
                  <w:color w:val="000000"/>
                </w:rPr>
                <w:delText>Water Well Pump Specification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29" w:author="llink1" w:date="2000-09-15T20:45:00Z">
              <w:r>
                <w:rPr/>
                <w:delText>Vendor Drawings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3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31" w:author="llink1" w:date="2000-09-15T20:45:00Z">
              <w:r>
                <w:rPr/>
                <w:delText>A.O. Smith -</w:delText>
              </w:r>
            </w:del>
            <w:del w:id="632" w:author="llink1" w:date="2000-09-15T20:45:00Z">
              <w:r>
                <w:rPr>
                  <w:color w:val="000000"/>
                </w:rPr>
                <w:delText>Demineralized Water Tank Erection Details for 74’ – 3 ¼” I.D. Bolted Steel Tank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33" w:author="llink1" w:date="2000-09-15T20:45:00Z">
              <w:r>
                <w:rPr>
                  <w:color w:val="000000"/>
                </w:rPr>
                <w:delText># 10-74-83411-11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3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35" w:author="llink1" w:date="2000-09-15T20:45:00Z">
              <w:r>
                <w:rPr>
                  <w:color w:val="000000"/>
                </w:rPr>
                <w:delText xml:space="preserve">Brownsville Power I, LLC 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36" w:author="llink1" w:date="2000-09-15T20:45:00Z">
              <w:r>
                <w:rPr/>
                <w:delText>A.O. Smith -</w:delText>
              </w:r>
            </w:del>
            <w:del w:id="637" w:author="llink1" w:date="2000-09-15T20:45:00Z">
              <w:r>
                <w:rPr>
                  <w:color w:val="000000"/>
                </w:rPr>
                <w:delText>Flat Layout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38" w:author="llink1" w:date="2000-09-15T20:45:00Z">
              <w:r>
                <w:rPr>
                  <w:color w:val="000000"/>
                </w:rPr>
                <w:delText>#88-98-3411-00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39" w:author="llink1" w:date="2000-09-15T20:45:00Z">
              <w:r>
                <w:rPr>
                  <w:color w:val="000000"/>
                </w:rPr>
                <w:delText>O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4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41" w:author="llink1" w:date="2000-09-15T20:45:00Z">
              <w:r>
                <w:rPr/>
                <w:delText>KVB/Enertec, Inc -</w:delText>
              </w:r>
            </w:del>
            <w:del w:id="642" w:author="llink1" w:date="2000-09-15T20:45:00Z">
              <w:r>
                <w:rPr>
                  <w:color w:val="000000"/>
                </w:rPr>
                <w:delText>CEMS Certification Test Program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43" w:author="llink1" w:date="2000-09-15T20:45:00Z">
              <w:r>
                <w:rPr>
                  <w:color w:val="000000"/>
                </w:rPr>
                <w:delText>#EN – 1251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44" w:author="llink1" w:date="2000-09-15T20:45:00Z">
              <w:r>
                <w:rPr>
                  <w:color w:val="000000"/>
                </w:rPr>
                <w:delText>0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4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46" w:author="llink1" w:date="2000-09-15T20:45:00Z">
              <w:r>
                <w:rPr/>
                <w:delText>NATCO -</w:delText>
              </w:r>
            </w:del>
            <w:del w:id="647" w:author="llink1" w:date="2000-09-15T20:45:00Z">
              <w:r>
                <w:rPr>
                  <w:color w:val="000000"/>
                </w:rPr>
                <w:delText xml:space="preserve">Assembly for a Indirect Heater 96”OD X 30’-0” LG O PSIG X 7.00MM BTU/HR 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48" w:author="llink1" w:date="2000-09-15T20:45:00Z">
              <w:r>
                <w:rPr>
                  <w:color w:val="000000"/>
                </w:rPr>
                <w:delText># D-98987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49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50" w:author="llink1" w:date="2000-09-15T20:45:00Z">
              <w:r>
                <w:rPr>
                  <w:color w:val="000000"/>
                </w:rPr>
                <w:delText xml:space="preserve">Brownsville Power I, LLC 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51" w:author="llink1" w:date="2000-09-15T20:45:00Z">
              <w:r>
                <w:rPr/>
                <w:delText>NATCO -</w:delText>
              </w:r>
            </w:del>
            <w:del w:id="652" w:author="llink1" w:date="2000-09-15T20:45:00Z">
              <w:r>
                <w:rPr>
                  <w:color w:val="000000"/>
                </w:rPr>
                <w:delText>Vertical 2- Phase Separtor 42” OD X 15’-0’ S/S 1000# W.P.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53" w:author="llink1" w:date="2000-09-15T20:45:00Z">
              <w:r>
                <w:rPr>
                  <w:color w:val="000000"/>
                </w:rPr>
                <w:delText># D-98999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54" w:author="llink1" w:date="2000-09-15T20:45:00Z">
              <w:r>
                <w:rPr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55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56" w:author="llink1" w:date="2000-09-15T20:45:00Z">
              <w:r>
                <w:rPr/>
                <w:delText>NATCO -</w:delText>
              </w:r>
            </w:del>
            <w:del w:id="657" w:author="llink1" w:date="2000-09-15T20:45:00Z">
              <w:r>
                <w:rPr>
                  <w:color w:val="000000"/>
                </w:rPr>
                <w:delText>Flow Sheet of Indirect Heater 96” OD X 30’-0” LG 7.0 MM BTU/HR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58" w:author="llink1" w:date="2000-09-15T20:45:00Z">
              <w:r>
                <w:rPr>
                  <w:color w:val="000000"/>
                </w:rPr>
                <w:delText># D-98996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59" w:author="llink1" w:date="2000-09-15T20:45:00Z">
              <w:r>
                <w:rPr>
                  <w:color w:val="000000"/>
                </w:rPr>
                <w:delText>O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6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61" w:author="llink1" w:date="2000-09-15T20:45:00Z">
              <w:r>
                <w:rPr/>
                <w:delText>NATCO -</w:delText>
              </w:r>
            </w:del>
            <w:del w:id="662" w:author="llink1" w:date="2000-09-15T20:45:00Z">
              <w:r>
                <w:rPr>
                  <w:color w:val="000000"/>
                </w:rPr>
                <w:delText>Appendix A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63" w:author="llink1" w:date="2000-09-15T20:45:00Z">
              <w:r>
                <w:rPr>
                  <w:color w:val="000000"/>
                </w:rPr>
                <w:delText># 8501-27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6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65" w:author="llink1" w:date="2000-09-15T20:45:00Z">
              <w:r>
                <w:rPr/>
                <w:delText>NATCO -</w:delText>
              </w:r>
            </w:del>
            <w:del w:id="666" w:author="llink1" w:date="2000-09-15T20:45:00Z">
              <w:r>
                <w:rPr>
                  <w:color w:val="000000"/>
                </w:rPr>
                <w:delText xml:space="preserve">Single Burner Boiler Operation 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67" w:author="llink1" w:date="2000-09-15T20:45:00Z">
              <w:r>
                <w:rPr>
                  <w:color w:val="000000"/>
                </w:rPr>
                <w:delText># 8501-28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6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69" w:author="llink1" w:date="2000-09-15T20:45:00Z">
              <w:r>
                <w:rPr/>
                <w:delText>NATCO -</w:delText>
              </w:r>
            </w:del>
            <w:del w:id="670" w:author="llink1" w:date="2000-09-15T20:45:00Z">
              <w:r>
                <w:rPr>
                  <w:color w:val="000000"/>
                </w:rPr>
                <w:delText>Bill of Material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71" w:author="llink1" w:date="2000-09-15T20:45:00Z">
              <w:r>
                <w:rPr>
                  <w:color w:val="000000"/>
                </w:rPr>
                <w:delText># D0098999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72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73" w:author="llink1" w:date="2000-09-15T20:45:00Z">
              <w:r>
                <w:rPr/>
                <w:delText>NATCO -</w:delText>
              </w:r>
            </w:del>
            <w:del w:id="674" w:author="llink1" w:date="2000-09-15T20:45:00Z">
              <w:r>
                <w:rPr>
                  <w:color w:val="000000"/>
                </w:rPr>
                <w:delText>Parts List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75" w:author="llink1" w:date="2000-09-15T20:45:00Z">
              <w:r>
                <w:rPr>
                  <w:color w:val="000000"/>
                </w:rPr>
                <w:delText># D98987ACC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76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77" w:author="llink1" w:date="2000-09-15T20:45:00Z">
              <w:r>
                <w:rPr/>
                <w:delText>Neel-Schaffer -</w:delText>
              </w:r>
            </w:del>
            <w:del w:id="678" w:author="llink1" w:date="2000-09-15T20:45:00Z">
              <w:r>
                <w:rPr>
                  <w:color w:val="000000"/>
                </w:rPr>
                <w:delText>Grading Plan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79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80" w:author="llink1" w:date="2000-09-15T20:45:00Z">
              <w:r>
                <w:rPr/>
                <w:delText>Neel-Schaffer -</w:delText>
              </w:r>
            </w:del>
            <w:del w:id="681" w:author="llink1" w:date="2000-09-15T20:45:00Z">
              <w:r>
                <w:rPr>
                  <w:color w:val="000000"/>
                </w:rPr>
                <w:delText>Site Plan for Power Plant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82" w:author="llink1" w:date="2000-09-15T20:45:00Z">
              <w:r>
                <w:rPr>
                  <w:color w:val="000000"/>
                </w:rPr>
                <w:delText>9-17-98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83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84" w:author="llink1" w:date="2000-09-15T20:45:00Z">
              <w:r>
                <w:rPr/>
                <w:delText>Neel-Schaffer -</w:delText>
              </w:r>
            </w:del>
            <w:del w:id="685" w:author="llink1" w:date="2000-09-15T20:45:00Z">
              <w:r>
                <w:rPr>
                  <w:color w:val="000000"/>
                </w:rPr>
                <w:delText>Grading Plan with Plant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86" w:author="llink1" w:date="2000-09-15T20:45:00Z">
              <w:r>
                <w:rPr>
                  <w:color w:val="000000"/>
                </w:rPr>
                <w:delText>9-14-98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87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88" w:author="llink1" w:date="2000-09-15T20:45:00Z">
              <w:r>
                <w:rPr>
                  <w:color w:val="000000"/>
                </w:rPr>
                <w:delText>Neel-Schaffer -Topographic Map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89" w:author="llink1" w:date="2000-09-15T20:45:00Z">
              <w:r>
                <w:rPr>
                  <w:color w:val="000000"/>
                </w:rPr>
                <w:delText>9-14-98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90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91" w:author="llink1" w:date="2000-09-15T20:45:00Z">
              <w:r>
                <w:rPr>
                  <w:color w:val="000000"/>
                </w:rPr>
                <w:delText>Peabody TecTank -Standard Details for Liquid Tanks with Encapsulated Bolted Heads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92" w:author="llink1" w:date="2000-09-15T20:45:00Z">
              <w:r>
                <w:rPr>
                  <w:color w:val="000000"/>
                </w:rPr>
                <w:delText># 10-10-0000-64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93" w:author="llink1" w:date="2000-09-15T20:45:00Z">
              <w:r>
                <w:rPr>
                  <w:color w:val="000000"/>
                </w:rPr>
                <w:delText>I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94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95" w:author="llink1" w:date="2000-09-15T20:45:00Z">
              <w:r>
                <w:rPr/>
                <w:delText>Westinghouse Electric -</w:delText>
              </w:r>
            </w:del>
            <w:del w:id="696" w:author="llink1" w:date="2000-09-15T20:45:00Z">
              <w:r>
                <w:rPr>
                  <w:color w:val="000000"/>
                </w:rPr>
                <w:delText>Combustion Turbine PPG and Instr.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97" w:author="llink1" w:date="2000-09-15T20:45:00Z">
              <w:r>
                <w:rPr>
                  <w:color w:val="000000"/>
                </w:rPr>
                <w:delText>#2247J20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698" w:author="llink1" w:date="2000-09-15T20:45:00Z">
              <w:r>
                <w:rPr>
                  <w:color w:val="000000"/>
                </w:rPr>
                <w:delText>Brownsville Power I, LLC</w:delText>
              </w:r>
            </w:del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99" w:author="llink1" w:date="2000-09-15T20:45:00Z">
              <w:r>
                <w:rPr/>
                <w:delText>Westinghouse Electric -</w:delText>
              </w:r>
            </w:del>
            <w:del w:id="700" w:author="llink1" w:date="2000-09-15T20:45:00Z">
              <w:r>
                <w:rPr>
                  <w:color w:val="000000"/>
                </w:rPr>
                <w:delText>Combustion Turbine PPG and Instr. Diagram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del w:id="701" w:author="llink1" w:date="2000-09-15T20:45:00Z">
              <w:r>
                <w:rPr>
                  <w:color w:val="000000"/>
                </w:rPr>
                <w:delText>#2247J21</w:delText>
              </w:r>
            </w:del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</w:p>
  <w:p>
    <w:pPr>
      <w:pStyle w:val="Footer"/>
      <w:rPr>
        <w:sz w:val="16"/>
      </w:rPr>
    </w:pPr>
    <w:r>
      <w:rPr/>
      <w:t>547823-7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6"/>
      </w:rPr>
      <w:t>06/12/00</w:t>
    </w:r>
  </w:p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u w:val="single"/>
      </w:rPr>
    </w:pPr>
    <w:ins w:id="702" w:author="llink1" w:date="2000-09-15T20:44:00Z">
      <w:r>
        <w:rPr>
          <w:b/>
          <w:i/>
          <w:u w:val="single"/>
        </w:rPr>
        <w:t>CONFIDENTIAL</w:t>
        <w:rPrChange w:id="0" w:author="llink1" w:date="2000-09-15T20:44:00Z"/>
      </w:r>
    </w:ins>
  </w:p>
  <w:p>
    <w:pPr>
      <w:pStyle w:val="Normal"/>
      <w:jc w:val="center"/>
      <w:rPr>
        <w:b/>
        <w:sz w:val="32"/>
      </w:rPr>
    </w:pPr>
    <w:del w:id="703" w:author="Compaq" w:date="2000-09-13T21:54:00Z">
      <w:r>
        <w:rPr>
          <w:b/>
          <w:sz w:val="32"/>
          <w:u w:val="single"/>
        </w:rPr>
        <w:delText>PROJECT EXTERNAL</w:delText>
      </w:r>
    </w:del>
    <w:del w:id="704" w:author="llink1" w:date="2000-09-15T20:44:00Z">
      <w:r>
        <w:rPr>
          <w:b/>
          <w:sz w:val="32"/>
        </w:rPr>
        <w:delText>DUE DILIGENCE INDEX</w:delText>
      </w:r>
    </w:del>
    <w:ins w:id="705" w:author="llink1" w:date="2000-09-15T20:44:00Z">
      <w:r>
        <w:rPr>
          <w:b/>
          <w:sz w:val="32"/>
        </w:rPr>
        <w:t>Due Diligence Index</w:t>
      </w:r>
    </w:ins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Brownsville, Tennessee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3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13">
    <w:lvl w:ilvl="0">
      <w:start w:val="14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4">
    <w:lvl w:ilvl="0">
      <w:start w:val="3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4"/>
      <w:numFmt w:val="decimalZero"/>
      <w:lvlText w:val="%1.%2"/>
      <w:lvlJc w:val="start"/>
      <w:pPr>
        <w:tabs>
          <w:tab w:val="num" w:pos="1800"/>
        </w:tabs>
        <w:ind w:start="180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160"/>
        </w:tabs>
        <w:ind w:start="21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2520"/>
        </w:tabs>
        <w:ind w:start="25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2880"/>
        </w:tabs>
        <w:ind w:start="28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3240"/>
        </w:tabs>
        <w:ind w:start="3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320"/>
        </w:tabs>
        <w:ind w:start="4320" w:hanging="1440"/>
      </w:pPr>
      <w:rPr/>
    </w:lvl>
  </w:abstractNum>
  <w:abstractNum w:abstractNumId="1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>
      <w:b/>
    </w:rPr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1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5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2000-09-15T23:18:00Z</dcterms:created>
  <dc:creator>Jon Hoff</dc:creator>
  <dc:description/>
  <dc:language>en-CA</dc:language>
  <cp:lastModifiedBy>llink1</cp:lastModifiedBy>
  <cp:lastPrinted>2000-09-15T20:47:00Z</cp:lastPrinted>
  <dcterms:modified xsi:type="dcterms:W3CDTF">2000-09-15T23:37:00Z</dcterms:modified>
  <cp:revision>3</cp:revision>
  <dc:subject/>
  <dc:title>01</dc:title>
</cp:coreProperties>
</file>