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Confidentiality Agreement between Brownsville and ANR Pipeline</w:t>
      </w:r>
    </w:p>
    <w:p>
      <w:pPr>
        <w:pStyle w:val="Normal"/>
        <w:ind w:firstLine="720" w:start="2880" w:end="0"/>
        <w:rPr/>
      </w:pPr>
      <w:r>
        <w:rPr/>
        <w:t>Company (“ANR”) re: construction of natural gas pipeline and</w:t>
      </w:r>
    </w:p>
    <w:p>
      <w:pPr>
        <w:pStyle w:val="Normal"/>
        <w:ind w:firstLine="720" w:start="2880" w:end="0"/>
        <w:rPr/>
      </w:pPr>
      <w:r>
        <w:rPr/>
        <w:t>interconnection for Brownsville facility dated 12/15/98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>
          <w:ins w:id="0" w:author="Compaq" w:date="2000-09-15T00:37:00Z"/>
        </w:rPr>
      </w:pPr>
      <w:r>
        <w:rPr/>
        <w:t>02/25/99</w:t>
      </w:r>
    </w:p>
    <w:p>
      <w:pPr>
        <w:pStyle w:val="Normal"/>
        <w:ind w:firstLine="720" w:start="2880" w:end="0"/>
        <w:rPr>
          <w:ins w:id="2" w:author="Compaq" w:date="2000-09-15T00:37:00Z"/>
        </w:rPr>
      </w:pPr>
      <w:ins w:id="1" w:author="Compaq" w:date="2000-09-15T00:37:00Z">
        <w:r>
          <w:rPr/>
        </w:r>
      </w:ins>
    </w:p>
    <w:p>
      <w:pPr>
        <w:pStyle w:val="Normal"/>
        <w:ind w:hanging="720" w:start="4320" w:end="0"/>
        <w:rPr/>
      </w:pPr>
      <w:ins w:id="3" w:author="Compaq" w:date="2000-09-15T00:37:00Z">
        <w:r>
          <w:rPr/>
          <w:t>(i)</w:t>
          <w:tab/>
          <w:t>ANR Letter to ECT re: rates under Contract No. 102090 and dated 02/25/00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D.</w:t>
        <w:tab/>
        <w:t>Interconnection Agreement between ANR Pipeline Company and</w:t>
      </w:r>
    </w:p>
    <w:p>
      <w:pPr>
        <w:pStyle w:val="Normal"/>
        <w:ind w:start="3600" w:end="0"/>
        <w:rPr>
          <w:highlight w:val="yellow"/>
        </w:rPr>
      </w:pPr>
      <w:r>
        <w:rPr>
          <w:highlight w:val="yellow"/>
        </w:rPr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Gas Quality/Specs for ANR service to Brownsville plant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H.</w:t>
        <w:tab/>
        <w:t>Petition to FERC re: ANR Interconnection for authorization to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construct and operate interconnection between ANR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firstLine="720" w:start="2880" w:end="0"/>
        <w:rPr/>
      </w:pPr>
      <w:r>
        <w:rPr/>
        <w:t>09/15/00; Transmission Line Easement from Waller to U.S, dated</w:t>
      </w:r>
    </w:p>
    <w:p>
      <w:pPr>
        <w:pStyle w:val="Normal"/>
        <w:ind w:start="3600" w:end="0"/>
        <w:rPr/>
      </w:pPr>
      <w:r>
        <w:rPr/>
        <w:t>02/12/64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>
          <w:ins w:id="5" w:author="Compaq" w:date="2000-09-15T00:38:00Z"/>
        </w:rPr>
      </w:pPr>
      <w:ins w:id="4" w:author="Compaq" w:date="2000-09-15T00:38:00Z">
        <w:r>
          <w:rPr/>
        </w:r>
      </w:ins>
    </w:p>
    <w:p>
      <w:pPr>
        <w:pStyle w:val="Normal"/>
        <w:numPr>
          <w:ilvl w:val="0"/>
          <w:numId w:val="13"/>
        </w:numPr>
        <w:rPr>
          <w:ins w:id="7" w:author="Compaq" w:date="2000-09-15T00:38:00Z"/>
        </w:rPr>
      </w:pPr>
      <w:ins w:id="6" w:author="Compaq" w:date="2000-09-15T00:38:00Z">
        <w:r>
          <w:rPr/>
          <w:t>ANR Notice Letters of Rates to be charged under IPLS Service Agreement No. 102896 dated 02/25/99 and 06/04/99, respectively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for Bid for Groundwater Supply Wells at Brownsville Power Plant</w:t>
      </w:r>
    </w:p>
    <w:p>
      <w:pPr>
        <w:pStyle w:val="Normal"/>
        <w:ind w:start="3600" w:end="0"/>
        <w:rPr>
          <w:highlight w:val="yellow"/>
        </w:rPr>
      </w:pPr>
      <w:r>
        <w:rPr>
          <w:highlight w:val="yellow"/>
        </w:rPr>
        <w:t>dated 11/25/98 and accompanying Groundwater Supply Wells Site Plan</w:t>
      </w:r>
    </w:p>
    <w:p>
      <w:pPr>
        <w:pStyle w:val="Normal"/>
        <w:ind w:start="3600" w:end="0"/>
        <w:rPr>
          <w:highlight w:val="yellow"/>
        </w:rPr>
      </w:pPr>
      <w:r>
        <w:rPr>
          <w:highlight w:val="yellow"/>
        </w:rPr>
        <w:t>and Well Details Surveys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Groundwater Supply Wells and related documents (including Bidder’s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Proposals)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01.02.13.01</w:t>
        <w:tab/>
        <w:t>TVA Interconnection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Final TVA System Impact Study for Brownsville,</w:t>
      </w:r>
    </w:p>
    <w:p>
      <w:pPr>
        <w:pStyle w:val="Normal"/>
        <w:ind w:firstLine="720" w:start="4320" w:end="0"/>
        <w:rPr/>
      </w:pPr>
      <w:r>
        <w:rPr/>
        <w:t>Caledonia, Fulton and New Albany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Nondisclosure Agreement between TVA and ECT re:</w:t>
      </w:r>
    </w:p>
    <w:p>
      <w:pPr>
        <w:pStyle w:val="Normal"/>
        <w:ind w:firstLine="720" w:start="3600" w:end="0"/>
        <w:rPr/>
      </w:pPr>
      <w:r>
        <w:rPr/>
        <w:t>interconnection dated 07/01/98 with a two-year term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01.02.13.09</w:t>
        <w:tab/>
        <w:t>TVA Scoping Meeting Notes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Brownsville, New Albany, Caledonia and Fulton</w:t>
      </w:r>
    </w:p>
    <w:p>
      <w:pPr>
        <w:pStyle w:val="Normal"/>
        <w:ind w:firstLine="720" w:start="4320" w:end="0"/>
        <w:rPr/>
      </w:pPr>
      <w:r>
        <w:rPr/>
        <w:t>Peaking Plants Notes from TVA Scoping Workshop</w:t>
      </w:r>
    </w:p>
    <w:p>
      <w:pPr>
        <w:pStyle w:val="Normal"/>
        <w:ind w:firstLine="720" w:start="4320" w:end="0"/>
        <w:rPr/>
      </w:pPr>
      <w:r>
        <w:rPr/>
        <w:t>08/31/99 </w:t>
        <w:noBreakHyphen/>
        <w:t xml:space="preserve"> 09/04/99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highlight w:val="yellow"/>
        </w:rPr>
      </w:pPr>
      <w:r>
        <w:rPr>
          <w:highlight w:val="yellow"/>
        </w:rPr>
        <w:t>01.02.14</w:t>
        <w:tab/>
        <w:tab/>
        <w:t>Southwestern Tennessee Electric Membership Corp.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firstLine="720" w:start="3600" w:end="0"/>
        <w:rPr/>
      </w:pPr>
      <w:r>
        <w:rPr/>
        <w:t>Waller Johnson, et al dated 07/07/98;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Title Insurance Policies for Fee Simple (No. 5540105 dated 09/24/98</w:t>
      </w:r>
    </w:p>
    <w:p>
      <w:pPr>
        <w:pStyle w:val="Normal"/>
        <w:ind w:firstLine="720" w:start="2880" w:end="0"/>
        <w:rPr/>
      </w:pPr>
      <w:r>
        <w:rPr/>
        <w:t>for $100,000) and Leasehold (No. 5540106 dated 09/24/98 for</w:t>
      </w:r>
    </w:p>
    <w:p>
      <w:pPr>
        <w:pStyle w:val="Normal"/>
        <w:ind w:firstLine="720" w:start="2880" w:end="0"/>
        <w:rPr/>
      </w:pPr>
      <w:r>
        <w:rPr/>
        <w:t>$30,000,000)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/>
      </w:pPr>
      <w:r>
        <w:rPr/>
        <w:t>Payments in Lieu of Tax dated 08/25/99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01.02.25</w:t>
        <w:tab/>
        <w:tab/>
        <w:t>Release of B.T.-Redimix materialmen’s lien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Release of lien on IDBCB property dated 02/09/00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Transformers and Circuit Breaker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A.</w:t>
        <w:tab/>
        <w:t>Transformer and Circuit Breaker Package – ABB Agreement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between ABB Power T &amp; D Company (“ABB”) and</w:t>
      </w:r>
    </w:p>
    <w:p>
      <w:pPr>
        <w:pStyle w:val="Normal"/>
        <w:ind w:start="4320" w:end="0"/>
        <w:rPr>
          <w:highlight w:val="yellow"/>
        </w:rPr>
      </w:pPr>
      <w:r>
        <w:rPr>
          <w:highlight w:val="yellow"/>
        </w:rPr>
        <w:t>Brownsville for Brownsville Site dated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ABB Invoices for 500Kv Circuit Breakers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01.03.01.02</w:t>
        <w:tab/>
        <w:t>ABB – Transformers Contract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Summary:</w:t>
        <w:tab/>
        <w:t>Agreement for Transformer Package between</w:t>
      </w:r>
    </w:p>
    <w:p>
      <w:pPr>
        <w:pStyle w:val="Normal"/>
        <w:ind w:firstLine="720" w:start="4320" w:end="0"/>
        <w:rPr>
          <w:highlight w:val="yellow"/>
        </w:rPr>
      </w:pPr>
      <w:r>
        <w:rPr>
          <w:highlight w:val="yellow"/>
        </w:rPr>
        <w:t>Brownsville and ABB for Brownsville Plant dated</w:t>
      </w:r>
    </w:p>
    <w:p>
      <w:pPr>
        <w:pStyle w:val="Normal"/>
        <w:ind w:firstLine="720" w:start="4320" w:end="0"/>
        <w:rPr>
          <w:highlight w:val="yellow"/>
        </w:rPr>
      </w:pPr>
      <w:r>
        <w:rPr>
          <w:highlight w:val="yellow"/>
        </w:rPr>
        <w:t>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01.03.02</w:t>
        <w:tab/>
        <w:tab/>
        <w:t>Westinghouse Proposals/Miscellaneous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>
          <w:highlight w:val="yellow"/>
        </w:rPr>
      </w:pPr>
      <w:r>
        <w:rPr>
          <w:highlight w:val="yellow"/>
        </w:rPr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financing purposes and Proposals and Letters of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Understanding between Enron and Siemens Westinghouse</w:t>
      </w:r>
    </w:p>
    <w:p>
      <w:pPr>
        <w:pStyle w:val="Normal"/>
        <w:ind w:start="4320" w:end="0"/>
        <w:rPr>
          <w:highlight w:val="yellow"/>
        </w:rPr>
      </w:pPr>
      <w:r>
        <w:rPr>
          <w:highlight w:val="yellow"/>
        </w:rPr>
        <w:t>Power Corporation for Turbines; Change Order Number 3 for</w:t>
      </w:r>
    </w:p>
    <w:p>
      <w:pPr>
        <w:pStyle w:val="Normal"/>
        <w:ind w:start="4320" w:end="0"/>
        <w:rPr>
          <w:highlight w:val="yellow"/>
        </w:rPr>
      </w:pPr>
      <w:r>
        <w:rPr>
          <w:highlight w:val="yellow"/>
        </w:rPr>
        <w:t>Combustion Turbine Generator Packages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01.03.02.01</w:t>
        <w:tab/>
        <w:t>Westinghouse – Turbine/Spare Parts Contracts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A.</w:t>
        <w:tab/>
        <w:t>Purchase Contract between Brownsville and Westinghouse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Power Generation (a division of CBS Corporation) for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Southeastern Peaker Plant Project Combustion Turbine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Generator packages, dated 07/17/98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B.</w:t>
        <w:tab/>
        <w:t>Change Orders between Brownsville and Westinghouse Power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Generation and related terms and documents for Combustion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Turbine Generator Packages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highlight w:val="yellow"/>
        </w:rPr>
      </w:pPr>
      <w:r>
        <w:rPr>
          <w:highlight w:val="yellow"/>
        </w:rPr>
        <w:t>02.02.13</w:t>
        <w:tab/>
        <w:tab/>
        <w:t>Federal Energy Regulatory Commission (“FERC”) Filing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B.</w:t>
        <w:tab/>
        <w:t>ANR Request for Authorization to construct and operate</w:t>
      </w:r>
    </w:p>
    <w:p>
      <w:pPr>
        <w:pStyle w:val="Normal"/>
        <w:ind w:firstLine="720" w:start="2160" w:end="0"/>
        <w:rPr>
          <w:highlight w:val="yellow"/>
          <w:ins w:id="8" w:author="Compaq" w:date="2000-09-15T00:41:00Z"/>
        </w:rPr>
      </w:pPr>
      <w:r>
        <w:rPr>
          <w:highlight w:val="yellow"/>
        </w:rPr>
        <w:tab/>
        <w:t>Interconnection between ANR and Brownsville and Exhibits</w:t>
      </w:r>
    </w:p>
    <w:p>
      <w:pPr>
        <w:pStyle w:val="Normal"/>
        <w:ind w:firstLine="720" w:start="2160" w:end="0"/>
        <w:rPr>
          <w:ins w:id="10" w:author="Compaq" w:date="2000-09-15T00:41:00Z"/>
        </w:rPr>
      </w:pPr>
      <w:ins w:id="9" w:author="Compaq" w:date="2000-09-15T00:41:00Z">
        <w:r>
          <w:rPr/>
        </w:r>
      </w:ins>
    </w:p>
    <w:p>
      <w:pPr>
        <w:pStyle w:val="Normal"/>
        <w:ind w:hanging="720" w:start="3600" w:end="0"/>
        <w:rPr/>
      </w:pPr>
      <w:ins w:id="11" w:author="Compaq" w:date="2000-09-15T00:41:00Z">
        <w:r>
          <w:rPr/>
          <w:t xml:space="preserve">D.    </w:t>
          <w:tab/>
          <w:t>FERC-Approval of Exempt Wholesale Generator status for Brownsville dated 04/20/99</w:t>
        </w:r>
      </w:ins>
    </w:p>
    <w:p>
      <w:pPr>
        <w:pStyle w:val="Normal"/>
        <w:rPr>
          <w:ins w:id="13" w:author="Compaq" w:date="2000-09-15T00:43:00Z"/>
        </w:rPr>
      </w:pPr>
      <w:ins w:id="12" w:author="Compaq" w:date="2000-09-15T00:43:00Z">
        <w:r>
          <w:rPr/>
        </w:r>
      </w:ins>
    </w:p>
    <w:p>
      <w:pPr>
        <w:pStyle w:val="Normal"/>
        <w:ind w:hanging="720" w:start="3600" w:end="0"/>
        <w:rPr>
          <w:ins w:id="15" w:author="Compaq" w:date="2000-09-15T00:43:00Z"/>
        </w:rPr>
      </w:pPr>
      <w:ins w:id="14" w:author="Compaq" w:date="2000-09-15T00:43:00Z">
        <w:r>
          <w:rPr/>
          <w:t>E.</w:t>
          <w:tab/>
          <w:t>FERC-Order Granting Market Based Rates for Brownsville dated 01/20/00</w:t>
        </w:r>
      </w:ins>
    </w:p>
    <w:p>
      <w:pPr>
        <w:pStyle w:val="Normal"/>
        <w:ind w:firstLine="720" w:end="0"/>
        <w:rPr>
          <w:ins w:id="17" w:author="Compaq" w:date="2000-09-15T00:43:00Z"/>
        </w:rPr>
      </w:pPr>
      <w:ins w:id="16" w:author="Compaq" w:date="2000-09-15T00:43:00Z">
        <w:r>
          <w:rPr/>
        </w:r>
      </w:ins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highlight w:val="yellow"/>
        </w:rPr>
      </w:pPr>
      <w:r>
        <w:rPr>
          <w:highlight w:val="yellow"/>
        </w:rPr>
        <w:t>02.04.01</w:t>
        <w:tab/>
        <w:tab/>
        <w:t>County – General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Summary:</w:t>
        <w:tab/>
        <w:t>Letter to Haywood County Executive from ECT regarding</w:t>
        <w:tab/>
        <w:tab/>
        <w:tab/>
        <w:tab/>
        <w:t>cost breakdowns for Brownsville Project and amount of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investment in County dated 06/17/98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  <w:del w:id="19" w:author="Jon Hoff" w:date="2000-09-14T17:55:00Z"/>
        </w:rPr>
      </w:pPr>
      <w:del w:id="18" w:author="Jon Hoff" w:date="2000-09-14T17:55:00Z">
        <w:r>
          <w:rPr>
            <w:highlight w:val="yellow"/>
          </w:rPr>
          <w:delText>02.04.01.02</w:delText>
          <w:tab/>
          <w:delText>County – Political</w:delText>
        </w:r>
      </w:del>
    </w:p>
    <w:p>
      <w:pPr>
        <w:pStyle w:val="Normal"/>
        <w:rPr>
          <w:highlight w:val="yellow"/>
          <w:del w:id="21" w:author="Jon Hoff" w:date="2000-09-14T17:55:00Z"/>
        </w:rPr>
      </w:pPr>
      <w:del w:id="20" w:author="Jon Hoff" w:date="2000-09-14T17:55:00Z">
        <w:r>
          <w:rPr>
            <w:highlight w:val="yellow"/>
          </w:rPr>
        </w:r>
      </w:del>
    </w:p>
    <w:p>
      <w:pPr>
        <w:pStyle w:val="Normal"/>
        <w:ind w:firstLine="720" w:start="2880" w:end="0"/>
        <w:rPr>
          <w:highlight w:val="yellow"/>
          <w:del w:id="23" w:author="Jon Hoff" w:date="2000-09-14T17:55:00Z"/>
        </w:rPr>
      </w:pPr>
      <w:del w:id="22" w:author="Jon Hoff" w:date="2000-09-14T17:55:00Z">
        <w:r>
          <w:rPr>
            <w:highlight w:val="yellow"/>
          </w:rPr>
          <w:delText>Summary:</w:delText>
          <w:tab/>
          <w:delText>Letter to Haywood County Executive re: depreciation</w:delText>
        </w:r>
      </w:del>
    </w:p>
    <w:p>
      <w:pPr>
        <w:pStyle w:val="Normal"/>
        <w:ind w:firstLine="720" w:start="4320" w:end="0"/>
        <w:rPr>
          <w:highlight w:val="yellow"/>
          <w:del w:id="25" w:author="Jon Hoff" w:date="2000-09-14T17:55:00Z"/>
        </w:rPr>
      </w:pPr>
      <w:del w:id="24" w:author="Jon Hoff" w:date="2000-09-14T17:55:00Z">
        <w:r>
          <w:rPr>
            <w:highlight w:val="yellow"/>
          </w:rPr>
          <w:delText>vs. Payment In Lieu of Taxes payments for</w:delText>
        </w:r>
      </w:del>
    </w:p>
    <w:p>
      <w:pPr>
        <w:pStyle w:val="Normal"/>
        <w:ind w:firstLine="720" w:start="4320" w:end="0"/>
        <w:rPr>
          <w:highlight w:val="yellow"/>
          <w:del w:id="27" w:author="Jon Hoff" w:date="2000-09-14T17:55:00Z"/>
        </w:rPr>
      </w:pPr>
      <w:del w:id="26" w:author="Jon Hoff" w:date="2000-09-14T17:55:00Z">
        <w:r>
          <w:rPr>
            <w:highlight w:val="yellow"/>
          </w:rPr>
          <w:delText>ad valorem purposes</w:delText>
        </w:r>
      </w:del>
    </w:p>
    <w:p>
      <w:pPr>
        <w:pStyle w:val="Normal"/>
        <w:rPr>
          <w:del w:id="29" w:author="Jon Hoff" w:date="2000-09-14T17:55:00Z"/>
        </w:rPr>
      </w:pPr>
      <w:del w:id="28" w:author="Jon Hoff" w:date="2000-09-14T17:55:00Z">
        <w:r>
          <w:rPr/>
        </w:r>
      </w:del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highlight w:val="yellow"/>
        </w:rPr>
      </w:pPr>
      <w:r>
        <w:rPr>
          <w:highlight w:val="yellow"/>
        </w:rPr>
        <w:t>02.05.02</w:t>
        <w:tab/>
        <w:tab/>
        <w:t>City of Brownsville - Correspondence re: water service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erosion dated 05/05/00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A.</w:t>
        <w:tab/>
        <w:t>Surveyor’s Certification for ALTA Survey for Brownsville</w:t>
      </w:r>
    </w:p>
    <w:p>
      <w:pPr>
        <w:pStyle w:val="Normal"/>
        <w:ind w:firstLine="720" w:start="3600" w:end="0"/>
        <w:rPr>
          <w:highlight w:val="yellow"/>
        </w:rPr>
      </w:pPr>
      <w:r>
        <w:rPr>
          <w:highlight w:val="yellow"/>
        </w:rPr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highlight w:val="yellow"/>
        </w:rPr>
      </w:pPr>
      <w:r>
        <w:rPr>
          <w:highlight w:val="yellow"/>
        </w:rPr>
        <w:t>02.07.03</w:t>
        <w:tab/>
        <w:tab/>
        <w:t>Neel-Schaffer – Proposal &amp; Contract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A.</w:t>
        <w:tab/>
        <w:t>Letter Agreement between ECT and Neel-Schaffer for professional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engineering and permitting services for Brownsville power plant dated</w:t>
      </w:r>
    </w:p>
    <w:p>
      <w:pPr>
        <w:pStyle w:val="Normal"/>
        <w:ind w:firstLine="720" w:start="2880" w:end="0"/>
        <w:rPr>
          <w:highlight w:val="yellow"/>
        </w:rPr>
      </w:pPr>
      <w:r>
        <w:rPr>
          <w:highlight w:val="yellow"/>
        </w:rPr>
        <w:t>06/25/98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02.07.04.01</w:t>
        <w:tab/>
        <w:t>Correspondence To/From Walter R. Powell Surveying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>
          <w:highlight w:val="yellow"/>
        </w:rPr>
        <w:t xml:space="preserve">Walter R. Powell and ECT re: dispute over invoices dated 12/04/98; Release between Brownsville and </w:t>
      </w:r>
      <w:del w:id="30" w:author="Compaq" w:date="2000-09-13T21:54:00Z">
        <w:r>
          <w:rPr>
            <w:highlight w:val="yellow"/>
          </w:rPr>
          <w:delText>Wlater</w:delText>
        </w:r>
      </w:del>
      <w:ins w:id="31" w:author="Compaq" w:date="2000-09-13T21:54:00Z">
        <w:r>
          <w:rPr>
            <w:highlight w:val="yellow"/>
          </w:rPr>
          <w:t>Walter</w:t>
        </w:r>
      </w:ins>
      <w:r>
        <w:rPr>
          <w:highlight w:val="yellow"/>
        </w:rPr>
        <w:t xml:space="preserve"> R. Powell dated 12/09/98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ind w:start="5040" w:end="0"/>
        <w:rPr>
          <w:ins w:id="33" w:author="Compaq" w:date="2000-09-13T21:54:00Z"/>
        </w:rPr>
      </w:pPr>
      <w:ins w:id="32" w:author="Compaq" w:date="2000-09-13T21:54:00Z">
        <w:r>
          <w:rPr/>
        </w:r>
      </w:ins>
    </w:p>
    <w:p>
      <w:pPr>
        <w:pStyle w:val="Normal"/>
        <w:rPr>
          <w:ins w:id="35" w:author="Compaq" w:date="2000-09-13T21:54:00Z"/>
        </w:rPr>
      </w:pPr>
      <w:ins w:id="34" w:author="Compaq" w:date="2000-09-13T21:54:00Z">
        <w:r>
          <w:rPr/>
          <w:t xml:space="preserve">03   </w:t>
          <w:tab/>
          <w:t>CONSTRUCTION</w:t>
        </w:r>
      </w:ins>
    </w:p>
    <w:p>
      <w:pPr>
        <w:pStyle w:val="Normal"/>
        <w:ind w:start="360" w:end="0"/>
        <w:rPr>
          <w:ins w:id="37" w:author="Compaq" w:date="2000-09-13T21:54:00Z"/>
        </w:rPr>
      </w:pPr>
      <w:ins w:id="36" w:author="Compaq" w:date="2000-09-13T21:54:00Z">
        <w:r>
          <w:rPr/>
        </w:r>
      </w:ins>
    </w:p>
    <w:p>
      <w:pPr>
        <w:pStyle w:val="Normal"/>
        <w:numPr>
          <w:ilvl w:val="2"/>
          <w:numId w:val="14"/>
        </w:numPr>
        <w:rPr>
          <w:ins w:id="39" w:author="Compaq" w:date="2000-09-15T00:44:00Z"/>
        </w:rPr>
      </w:pPr>
      <w:ins w:id="38" w:author="Compaq" w:date="2000-09-13T21:54:00Z">
        <w:r>
          <w:rPr/>
          <w:t>Correspondence to/from ECT Site Representative</w:t>
        </w:r>
      </w:ins>
    </w:p>
    <w:p>
      <w:pPr>
        <w:pStyle w:val="Normal"/>
        <w:ind w:start="720" w:end="0"/>
        <w:rPr>
          <w:ins w:id="41" w:author="Compaq" w:date="2000-09-15T00:44:00Z"/>
        </w:rPr>
      </w:pPr>
      <w:ins w:id="40" w:author="Compaq" w:date="2000-09-15T00:44:00Z">
        <w:r>
          <w:rPr/>
        </w:r>
      </w:ins>
    </w:p>
    <w:p>
      <w:pPr>
        <w:pStyle w:val="Normal"/>
        <w:ind w:hanging="1440" w:start="3600" w:end="0"/>
        <w:rPr>
          <w:ins w:id="43" w:author="Compaq" w:date="2000-09-13T21:54:00Z"/>
        </w:rPr>
      </w:pPr>
      <w:ins w:id="42" w:author="Compaq" w:date="2000-09-15T00:44:00Z">
        <w:r>
          <w:rPr/>
          <w:t xml:space="preserve">Summary:  </w:t>
          <w:tab/>
          <w:t>B.T. Redi-mix letter to Haywood County re: Cement Washout on Beach Grove Road dated 03/01/99</w:t>
        </w:r>
      </w:ins>
    </w:p>
    <w:p>
      <w:pPr>
        <w:pStyle w:val="Normal"/>
        <w:rPr>
          <w:ins w:id="45" w:author="Compaq" w:date="2000-09-13T21:54:00Z"/>
        </w:rPr>
      </w:pPr>
      <w:ins w:id="44" w:author="Compaq" w:date="2000-09-13T21:54:00Z">
        <w:r>
          <w:rPr/>
        </w:r>
      </w:ins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highlight w:val="yellow"/>
        </w:rPr>
      </w:pPr>
      <w:r>
        <w:rPr>
          <w:highlight w:val="yellow"/>
        </w:rPr>
        <w:t>04.01.08</w:t>
        <w:tab/>
        <w:tab/>
        <w:t>Fuel Flow Curves/Start-up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20" w:start="2160" w:end="0"/>
        <w:rPr>
          <w:highlight w:val="yellow"/>
        </w:rPr>
      </w:pPr>
      <w:r>
        <w:rPr>
          <w:highlight w:val="yellow"/>
        </w:rPr>
        <w:t>Summary:</w:t>
        <w:tab/>
        <w:t>Fuel Flow Curves for Brownsville, Caledonia and Fulton Gas</w:t>
      </w:r>
    </w:p>
    <w:p>
      <w:pPr>
        <w:pStyle w:val="Normal"/>
        <w:ind w:start="4320" w:end="0"/>
        <w:rPr>
          <w:highlight w:val="yellow"/>
        </w:rPr>
      </w:pPr>
      <w:r>
        <w:rPr>
          <w:highlight w:val="yellow"/>
        </w:rPr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and Caledonia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Drawings may be filed by drawing type, OR by Contractor OR by equipment/commodity as show below.  (See Attached Spreadsheet for Drawing indexes.)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tbl>
      <w:tblPr>
        <w:tblW w:w="1053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410"/>
        <w:gridCol w:w="2340"/>
        <w:gridCol w:w="1260"/>
      </w:tblGrid>
      <w:tr>
        <w:trPr>
          <w:trHeight w:val="473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Project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Drawing Number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Elevations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Details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Door &amp; Window Schedule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Wall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Roof &amp; Reflected Ceiling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Paving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Switchyard Property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Catch Basin &amp; Electrical Vault Locations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C290-MISC001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C290-MISC002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One-Line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Combustion Turbine Generator 1 and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Combustion Turbine Generator 3 and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Aux. One-Line Diagram Station Service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GSU Transformer No. 1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GSU Transformer No. 2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CTG #1 and CTG #2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CTG #3 and CTG #4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480V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Motor Schematic &amp; Wiring Turbine #1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E051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Motor Schematic &amp; Wiring Turbine #2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Motor Schematic &amp; Wiring Turbine #3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5kV Motor Schematic &amp; Wiring Turbine #4 Starter Motor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Demin. Water. Sk. Service Island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Main Transformer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Plant Service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3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OTSG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OTSG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Vault Details Sheet 1 &amp;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Vault Details Sheet 2 of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Trench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Electrical Key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Main GSU #2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Main GSU #1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Combustion Turbine 3 &amp;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Combustion Turbine Generator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Demin water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Arrangement 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Lighting Plan OTSG &amp; CTG Exh Stack Platforms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Well Pump No. 1 &amp; 2 Wiring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E281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Distribution Panel DP-1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E322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Distribution Panel DP-2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E323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E500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Cable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E600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Spec. for Installation Work for Haywood &amp; Pleasant Hill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E4001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1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3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4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Turbine Foundation Details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Air to Air Cooler Foundation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Sections &amp;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Foundation Plan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Demin. And Raw Water Tank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FD001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Process Flow Diagram Water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FD002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General Arrangement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#2086 GA002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General Arrangement South Elevation Units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General Arrangement South Elevation Units #3 &amp;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 Water Treatment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Legend Sheet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Plant Master Logic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Feedwater Control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Motor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Feedwater/Demineralized Water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Steam Generator Start Permissive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System/500KV Switches &amp; Misc.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Data Sheet Assignment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Instrumentation Spec. D.P. Cell Transmitter (Flow)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I160-15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Turbine #1, 2, 3 &amp;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OTSG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Demin Water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Gas Metering Area-Liquid Separator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Gas Metering Area-Fuel Gas Heater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&amp; Instrumentation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High Pressure Steam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 Water System P&amp;ID SHT. 1 &amp; SHT.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Raw Water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Miscellaneous Vents &amp; Drains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Compressed Air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Natural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P067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CGT Exhaust/OTSG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P074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Cathodic Protection of Underground Structures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Plan South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Plan North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Plan Offsite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Underslab Sanitary Drains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Pump Suction Feedwater Piping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P370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 Water Transfer Pumps-Suction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P460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Ceiling Framing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Electrical Field Testing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SP-E400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Design and Furnishing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SP-E563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SP-E580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Filter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SP-F140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Schematic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Odorant Injection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SP-F305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Heating, Ventilation &amp; AC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SP-H180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CEMS Schematic Overview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SP-I120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Control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SP-I260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Noise Study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SP-N050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Performance Test Protocol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SP-P040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Line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SP-P190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Rake Thermocouple Length for 501 D5 Turbines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T160-MISC001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T160-MISC002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Single Line Diagram 500kV Yard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Single Line Diagram Transformer Banks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Noise Receptors with Boundary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Water Well Pump Specification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Drawings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A.O. Smith -</w:t>
            </w:r>
            <w:r>
              <w:rPr>
                <w:color w:val="000000"/>
              </w:rPr>
              <w:t>Demineralized Water Tank Erection Details for 74’ – 3 ¼” I.D. Bolted Steel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10-74-83411-11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A.O. Smith -</w:t>
            </w:r>
            <w:r>
              <w:rPr>
                <w:color w:val="000000"/>
              </w:rPr>
              <w:t>Flat Layout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#88-98-3411-00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KVB/Enertec, Inc -</w:t>
            </w:r>
            <w:r>
              <w:rPr>
                <w:color w:val="000000"/>
              </w:rPr>
              <w:t>CEMS Certification Test Program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#EN – 1251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 xml:space="preserve">Assembly for a Indirect Heater 96”OD X 30’-0” LG O PSIG X 7.00MM BTU/HR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D-98987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Vertical 2- Phase Separtor 42” OD X 15’-0’ S/S 1000# W.P.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D-98999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Flow Sheet of Indirect Heater 96” OD X 30’-0” LG 7.0 MM BTU/HR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D-98996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Appendix 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8501-27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 xml:space="preserve">Single Burner Boiler Operation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8501-28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Bill of Material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D0098999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Parts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D98987ACC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Neel-Schaffer -</w:t>
            </w:r>
            <w:r>
              <w:rPr>
                <w:color w:val="000000"/>
              </w:rPr>
              <w:t>Grading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Neel-Schaffer -</w:t>
            </w:r>
            <w:r>
              <w:rPr>
                <w:color w:val="000000"/>
              </w:rPr>
              <w:t>Site Plan for Power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9-17-98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Neel-Schaffer -</w:t>
            </w:r>
            <w:r>
              <w:rPr>
                <w:color w:val="000000"/>
              </w:rPr>
              <w:t>Grading Plan with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Neel-Schaffer -Topographic Map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Peabody TecTank -Standard Details for Liquid Tanks with Encapsulated Bolted Heads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10-10-0000-64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Westinghouse Electric -</w:t>
            </w:r>
            <w:r>
              <w:rPr>
                <w:color w:val="000000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#2247J20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Westinghouse Electric -</w:t>
            </w:r>
            <w:r>
              <w:rPr>
                <w:color w:val="000000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#2247J21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</w:p>
  <w:p>
    <w:pPr>
      <w:pStyle w:val="Footer"/>
      <w:rPr>
        <w:sz w:val="16"/>
      </w:rPr>
    </w:pPr>
    <w:r>
      <w:rPr/>
      <w:t>547823-7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</w:rPr>
      <w:t>06/12/00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/>
    </w:pPr>
    <w:del w:id="46" w:author="Compaq" w:date="2000-09-13T21:54:00Z">
      <w:r>
        <w:rPr>
          <w:b/>
          <w:sz w:val="32"/>
          <w:u w:val="single"/>
        </w:rPr>
        <w:delText>PROJECT EXTERNAL</w:delText>
      </w:r>
    </w:del>
    <w:r>
      <w:rPr>
        <w:b/>
        <w:sz w:val="32"/>
        <w:u w:val="single"/>
      </w:rPr>
      <w:t xml:space="preserve"> </w:t>
    </w: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PROJECT #2086 – Brownsville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Brownsville, Tennessee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3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13">
    <w:lvl w:ilvl="0">
      <w:start w:val="14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4">
    <w:lvl w:ilvl="0">
      <w:start w:val="3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4"/>
      <w:numFmt w:val="decimalZero"/>
      <w:lvlText w:val="%1.%2"/>
      <w:lvlJc w:val="start"/>
      <w:pPr>
        <w:tabs>
          <w:tab w:val="num" w:pos="1800"/>
        </w:tabs>
        <w:ind w:start="180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160"/>
        </w:tabs>
        <w:ind w:start="21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2520"/>
        </w:tabs>
        <w:ind w:start="25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2880"/>
        </w:tabs>
        <w:ind w:start="28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>
      <w:b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5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2000-09-15T10:58:00Z</dcterms:created>
  <dc:creator>Jon Hoff</dc:creator>
  <dc:description/>
  <dc:language>en-CA</dc:language>
  <cp:lastModifiedBy>Ben Rogers</cp:lastModifiedBy>
  <dcterms:modified xsi:type="dcterms:W3CDTF">2000-09-15T10:58:00Z</dcterms:modified>
  <cp:revision>2</cp:revision>
  <dc:subject/>
  <dc:title>01</dc:title>
</cp:coreProperties>
</file>