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t>01</w:t>
        <w:tab/>
        <w:t>PROPOSALS/CONTRACTS/FINANCE ADMINISTRATION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01.01</w:t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01.01.15</w:t>
        <w:tab/>
        <w:tab/>
        <w:t>Environmental Permitting/Approval Documents by Neel-Schaffer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Environmental Permitting and Approval Documents for</w:t>
      </w:r>
    </w:p>
    <w:p>
      <w:pPr>
        <w:pStyle w:val="Normal"/>
        <w:ind w:firstLine="720" w:start="3600" w:end="0"/>
        <w:rPr/>
      </w:pPr>
      <w:r>
        <w:rPr/>
        <w:t>Brownsville Power Plant dated 11/98, includes Applications</w:t>
      </w:r>
    </w:p>
    <w:p>
      <w:pPr>
        <w:pStyle w:val="Normal"/>
        <w:ind w:firstLine="720" w:start="3600" w:end="0"/>
        <w:rPr/>
      </w:pPr>
      <w:r>
        <w:rPr/>
        <w:t>and Permits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L.L.C. Agreement of Brownsville Power I, L.L.C. (“Brownsville”)</w:t>
      </w:r>
    </w:p>
    <w:p>
      <w:pPr>
        <w:pStyle w:val="Normal"/>
        <w:ind w:firstLine="720" w:start="2880" w:end="0"/>
        <w:rPr/>
      </w:pPr>
      <w:r>
        <w:rPr/>
        <w:t>dated 07/13/98 and Certificate of Formation dated 02/13/98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Consent of Sole Member organizing the company dated 09/14/98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Consent of Managers of Brownsville consenting to sale or other</w:t>
      </w:r>
    </w:p>
    <w:p>
      <w:pPr>
        <w:pStyle w:val="Normal"/>
        <w:ind w:firstLine="720" w:start="2880" w:end="0"/>
        <w:rPr/>
      </w:pPr>
      <w:r>
        <w:rPr/>
        <w:t>conveyance of Member’s interest in the company without further action</w:t>
      </w:r>
    </w:p>
    <w:p>
      <w:pPr>
        <w:pStyle w:val="Normal"/>
        <w:ind w:start="3600" w:end="0"/>
        <w:rPr/>
      </w:pPr>
      <w:r>
        <w:rPr/>
        <w:t>by the Member or Manager dated 05/21/99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Corporate Documentation – Certificates of Authorization to Transact</w:t>
      </w:r>
    </w:p>
    <w:p>
      <w:pPr>
        <w:pStyle w:val="Normal"/>
        <w:ind w:firstLine="720" w:start="2880" w:end="0"/>
        <w:rPr/>
      </w:pPr>
      <w:r>
        <w:rPr/>
        <w:t>Business (Tennessee and Texas)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Membership Certificate – Showing ECT as sole owner of Membership</w:t>
      </w:r>
    </w:p>
    <w:p>
      <w:pPr>
        <w:pStyle w:val="Normal"/>
        <w:ind w:firstLine="720" w:start="2880" w:end="0"/>
        <w:rPr/>
      </w:pPr>
      <w:r>
        <w:rPr/>
        <w:t>Interests in Brownsville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01.02.06</w:t>
        <w:tab/>
        <w:tab/>
        <w:t>Fuel Supply/Confidentiality/Operating Agreements – (ANR)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Operating Agreement between ANR and ECT dated 05/31/99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ITS Service Agreement (No. 102090) between ANR and ECT dated</w:t>
      </w:r>
    </w:p>
    <w:p>
      <w:pPr>
        <w:pStyle w:val="Normal"/>
        <w:ind w:firstLine="720" w:start="2880" w:end="0"/>
        <w:rPr/>
      </w:pPr>
      <w:r>
        <w:rPr/>
        <w:t>02/25/99</w:t>
      </w:r>
    </w:p>
    <w:p>
      <w:pPr>
        <w:pStyle w:val="Normal"/>
        <w:ind w:firstLine="720" w:start="2880" w:end="0"/>
        <w:rPr/>
      </w:pPr>
      <w:r>
        <w:rPr/>
      </w:r>
    </w:p>
    <w:p>
      <w:pPr>
        <w:pStyle w:val="Normal"/>
        <w:numPr>
          <w:ilvl w:val="0"/>
          <w:numId w:val="14"/>
        </w:numPr>
        <w:rPr/>
      </w:pPr>
      <w:r>
        <w:rPr/>
        <w:t>ANR Letter to ECT re: rates under Contract No. 102090 and dated 02/25/00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0"/>
          <w:numId w:val="14"/>
        </w:numPr>
        <w:rPr/>
      </w:pPr>
      <w:r>
        <w:rPr/>
        <w:t>Gas Transport Rates to plant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Interconnection Agreement between ANR Pipeline Company and</w:t>
      </w:r>
    </w:p>
    <w:p>
      <w:pPr>
        <w:pStyle w:val="Normal"/>
        <w:ind w:start="3600" w:end="0"/>
        <w:rPr/>
      </w:pPr>
      <w:r>
        <w:rPr/>
        <w:t>Brownsville dated 11/24/98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>Enron Guaranty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G.</w:t>
        <w:tab/>
        <w:t>Assignment of Interconnection Agreement between Brownsville and</w:t>
      </w:r>
    </w:p>
    <w:p>
      <w:pPr>
        <w:pStyle w:val="Normal"/>
        <w:ind w:firstLine="720" w:start="2880" w:end="0"/>
        <w:rPr/>
      </w:pPr>
      <w:r>
        <w:rPr/>
        <w:t>ECT assigning Brownsville’s interest to ECT and dated 01/08/99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I.</w:t>
        <w:tab/>
        <w:t>Right of Way Letter Agreement between Brownsville and ANR dated</w:t>
      </w:r>
    </w:p>
    <w:p>
      <w:pPr>
        <w:pStyle w:val="Normal"/>
        <w:ind w:start="3600" w:end="0"/>
        <w:rPr/>
      </w:pPr>
      <w:r>
        <w:rPr/>
        <w:t>09/15/00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J.</w:t>
        <w:tab/>
        <w:t>IPLS Service Agreement (No. 102896) between ANR and ECT dated</w:t>
      </w:r>
    </w:p>
    <w:p>
      <w:pPr>
        <w:pStyle w:val="Normal"/>
        <w:ind w:firstLine="720" w:start="2880" w:end="0"/>
        <w:rPr/>
      </w:pPr>
      <w:r>
        <w:rPr/>
        <w:t>02/25/99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K.</w:t>
        <w:tab/>
        <w:t>Assignment Agreement among ENA, ANR and Brownsville re:</w:t>
      </w:r>
    </w:p>
    <w:p>
      <w:pPr>
        <w:pStyle w:val="Normal"/>
        <w:ind w:firstLine="720" w:start="2880" w:end="0"/>
        <w:rPr/>
      </w:pPr>
      <w:r>
        <w:rPr/>
        <w:t>Assignment of Gas Contracts from ENA (formerly ECT) to</w:t>
      </w:r>
    </w:p>
    <w:p>
      <w:pPr>
        <w:pStyle w:val="Normal"/>
        <w:ind w:firstLine="720" w:start="2880" w:end="0"/>
        <w:rPr/>
      </w:pPr>
      <w:r>
        <w:rPr/>
        <w:t>Brownsville dated 12/01/99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L.</w:t>
        <w:tab/>
        <w:t>Additional ANR Transportation Service Agreement between ECT and</w:t>
      </w:r>
    </w:p>
    <w:p>
      <w:pPr>
        <w:pStyle w:val="Normal"/>
        <w:ind w:firstLine="720" w:start="2880" w:end="0"/>
        <w:rPr/>
      </w:pPr>
      <w:r>
        <w:rPr/>
        <w:t>ANR dated 03/30/00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M.</w:t>
        <w:tab/>
        <w:t>Notice Letter of Third Party Offering from Brownsville and Gleason to</w:t>
      </w:r>
    </w:p>
    <w:p>
      <w:pPr>
        <w:pStyle w:val="Normal"/>
        <w:ind w:firstLine="720" w:start="2880" w:end="0"/>
        <w:rPr/>
      </w:pPr>
      <w:r>
        <w:rPr/>
        <w:t>ANR dated 05/02/00 and ANR’s acceptance of same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ANR Notice Letters of Rates to be charged under IPLS Service Agreement No. 102896 dated 02/25/99 and 06/04/99, respectively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01.02.11</w:t>
        <w:tab/>
        <w:tab/>
        <w:t>Ground Water Supply Wells (Layne Central Div.)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Notice of Award to Layne Central Div. Layne Christensen Company</w:t>
      </w:r>
    </w:p>
    <w:p>
      <w:pPr>
        <w:pStyle w:val="Normal"/>
        <w:ind w:firstLine="720" w:start="2880" w:end="0"/>
        <w:rPr/>
      </w:pPr>
      <w:r>
        <w:rPr/>
        <w:t>for Bid for Groundwater Supply Wells at Brownsville Power Plant</w:t>
      </w:r>
    </w:p>
    <w:p>
      <w:pPr>
        <w:pStyle w:val="Normal"/>
        <w:ind w:start="3600" w:end="0"/>
        <w:rPr/>
      </w:pPr>
      <w:r>
        <w:rPr/>
        <w:t>dated 11/25/98 and accompanying Groundwater Supply Wells Site Plan</w:t>
      </w:r>
    </w:p>
    <w:p>
      <w:pPr>
        <w:pStyle w:val="Normal"/>
        <w:ind w:start="3600" w:end="0"/>
        <w:rPr/>
      </w:pPr>
      <w:r>
        <w:rPr/>
        <w:t>and Well Details Surveys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Contract Documents and Technical Specs dated 10/98 – Brownsville</w:t>
      </w:r>
    </w:p>
    <w:p>
      <w:pPr>
        <w:pStyle w:val="Normal"/>
        <w:ind w:firstLine="720" w:start="2880" w:end="0"/>
        <w:rPr/>
      </w:pPr>
      <w:r>
        <w:rPr/>
        <w:t>Groundwater Supply Wells and related documents (including Bidder’s</w:t>
      </w:r>
    </w:p>
    <w:p>
      <w:pPr>
        <w:pStyle w:val="Normal"/>
        <w:ind w:firstLine="720" w:start="2880" w:end="0"/>
        <w:rPr/>
      </w:pPr>
      <w:r>
        <w:rPr/>
        <w:t>Proposals)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Contract Documents and Technical Specs dated 11/98 – Brownsville</w:t>
      </w:r>
    </w:p>
    <w:p>
      <w:pPr>
        <w:pStyle w:val="Normal"/>
        <w:ind w:firstLine="720" w:start="2880" w:end="0"/>
        <w:rPr/>
      </w:pPr>
      <w:r>
        <w:rPr/>
        <w:t>Groundwater Supply Wells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01.02.13</w:t>
        <w:tab/>
        <w:tab/>
        <w:t>Transmission Line (TVA)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01.02.13.02</w:t>
        <w:tab/>
        <w:t>TVA Interconnection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Interconnection Agreement between TVA and Brownsville</w:t>
      </w:r>
    </w:p>
    <w:p>
      <w:pPr>
        <w:pStyle w:val="Normal"/>
        <w:ind w:firstLine="720" w:start="3600" w:end="0"/>
        <w:rPr/>
      </w:pPr>
      <w:r>
        <w:rPr/>
        <w:t>dated 01/12/99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Bill of Sale and Easements from ECT to TVA for</w:t>
      </w:r>
    </w:p>
    <w:p>
      <w:pPr>
        <w:pStyle w:val="Normal"/>
        <w:ind w:firstLine="720" w:start="3600" w:end="0"/>
        <w:rPr/>
      </w:pPr>
      <w:r>
        <w:rPr/>
        <w:t>interconnection facilities and associated equipment dated</w:t>
      </w:r>
    </w:p>
    <w:p>
      <w:pPr>
        <w:pStyle w:val="Normal"/>
        <w:ind w:start="4320" w:end="0"/>
        <w:rPr/>
      </w:pPr>
      <w:r>
        <w:rPr/>
        <w:t>05/28/99 and related diagrams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D.</w:t>
        <w:tab/>
        <w:t>Corporate Guaranty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01.02.13.06</w:t>
        <w:tab/>
        <w:t>TVA Easement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Easement from Industrial Development Board of the City of</w:t>
      </w:r>
    </w:p>
    <w:p>
      <w:pPr>
        <w:pStyle w:val="Normal"/>
        <w:ind w:firstLine="720" w:start="3600" w:end="0"/>
        <w:rPr/>
      </w:pPr>
      <w:r>
        <w:rPr/>
        <w:t>Brownsville (“IDBCB”) to the United States of America for</w:t>
      </w:r>
    </w:p>
    <w:p>
      <w:pPr>
        <w:pStyle w:val="Normal"/>
        <w:ind w:start="4320" w:end="0"/>
        <w:rPr/>
      </w:pPr>
      <w:r>
        <w:rPr/>
        <w:t>TVA Interconnection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Easement Land Surveys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01.02.13.07</w:t>
        <w:tab/>
        <w:t>TVA Punch List &amp; Acceptance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Punch List Acceptance Letters for Brownsville</w:t>
      </w:r>
    </w:p>
    <w:p>
      <w:pPr>
        <w:pStyle w:val="Normal"/>
        <w:ind w:firstLine="720" w:start="4320" w:end="0"/>
        <w:rPr/>
      </w:pPr>
      <w:r>
        <w:rPr/>
        <w:t>facility and letter agreement relating thereto dated</w:t>
      </w:r>
    </w:p>
    <w:p>
      <w:pPr>
        <w:pStyle w:val="Normal"/>
        <w:ind w:start="5040" w:end="0"/>
        <w:rPr/>
      </w:pPr>
      <w:r>
        <w:rPr/>
        <w:t>05/28/99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01.02.14</w:t>
        <w:tab/>
        <w:tab/>
        <w:t>Southwestern Tennessee Electric Membership Corp.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Invoices and Proofs of Payment re: Construction Services</w:t>
      </w:r>
    </w:p>
    <w:p>
      <w:pPr>
        <w:pStyle w:val="Normal"/>
        <w:ind w:firstLine="720" w:start="3600" w:end="0"/>
        <w:rPr/>
      </w:pPr>
      <w:r>
        <w:rPr/>
        <w:t>from Southwestern Tennessee Electric Membership Corp.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01.02.17</w:t>
        <w:tab/>
        <w:tab/>
        <w:t>Land Option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Option to Purchase Real Estate between ECT and Velma</w:t>
      </w:r>
    </w:p>
    <w:p>
      <w:pPr>
        <w:pStyle w:val="Normal"/>
        <w:ind w:start="4320" w:end="0"/>
        <w:rPr/>
      </w:pPr>
      <w:r>
        <w:rPr/>
        <w:t>Waller Johnson, et al dated 07/07/98; related documents; Assignment of Option from ECT to Brownsville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01.02.18</w:t>
        <w:tab/>
        <w:tab/>
        <w:t>Land Purchase Agreements and Title Insurance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A.</w:t>
        <w:tab/>
        <w:t>Title Insurance Policies for Fee Simple) and Leasehold for Brownsville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Warranty Deed for tract of land for Brownsville Site between Kenney</w:t>
      </w:r>
    </w:p>
    <w:p>
      <w:pPr>
        <w:pStyle w:val="Normal"/>
        <w:ind w:firstLine="720" w:start="2880" w:end="0"/>
        <w:rPr/>
      </w:pPr>
      <w:r>
        <w:rPr/>
        <w:t>and Waller et al and IDBCB; Warranty Deed for tract of land for</w:t>
      </w:r>
    </w:p>
    <w:p>
      <w:pPr>
        <w:pStyle w:val="Normal"/>
        <w:ind w:firstLine="720" w:start="2880" w:end="0"/>
        <w:rPr/>
      </w:pPr>
      <w:r>
        <w:rPr/>
        <w:t>Brownsville Site between Kenney and Waller et al and Brownsville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Compensation and Settlement with Chester King for crop damages</w:t>
      </w:r>
    </w:p>
    <w:p>
      <w:pPr>
        <w:pStyle w:val="Normal"/>
        <w:ind w:firstLine="720" w:start="2880" w:end="0"/>
        <w:rPr/>
      </w:pPr>
      <w:r>
        <w:rPr/>
        <w:t>caused by Brownsville site testing in 1998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01.02.19</w:t>
        <w:tab/>
        <w:tab/>
        <w:t>Land Lease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Assignment of Lease Agreement from Kenney to Brownsville for</w:t>
      </w:r>
    </w:p>
    <w:p>
      <w:pPr>
        <w:pStyle w:val="Normal"/>
        <w:ind w:firstLine="720" w:start="2880" w:end="0"/>
        <w:rPr/>
      </w:pPr>
      <w:r>
        <w:rPr/>
        <w:t>Chester King lease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Real Property Lease Agreement between IDBCB and Brownsville</w:t>
      </w:r>
    </w:p>
    <w:p>
      <w:pPr>
        <w:pStyle w:val="Normal"/>
        <w:ind w:firstLine="720" w:start="2880" w:end="0"/>
        <w:rPr/>
      </w:pPr>
      <w:r>
        <w:rPr/>
        <w:t>dated 09/21/98 for property for Brownsville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Memorandum of Lease between IDBCB and Brownsville dated</w:t>
      </w:r>
    </w:p>
    <w:p>
      <w:pPr>
        <w:pStyle w:val="Normal"/>
        <w:ind w:firstLine="720" w:start="2880" w:end="0"/>
        <w:rPr/>
      </w:pPr>
      <w:r>
        <w:rPr/>
        <w:t>09/24/98 and First Amendment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Letter to IDBCB re: Brownsville waiver of rights under lease re:</w:t>
      </w:r>
    </w:p>
    <w:p>
      <w:pPr>
        <w:pStyle w:val="Normal"/>
        <w:ind w:firstLine="720" w:start="2880" w:end="0"/>
        <w:rPr>
          <w:ins w:id="0" w:author="llink1" w:date="2000-10-09T16:58:00Z"/>
        </w:rPr>
      </w:pPr>
      <w:r>
        <w:rPr/>
        <w:t>Payments in Lieu of Tax dated 08/25/99</w:t>
      </w:r>
    </w:p>
    <w:p>
      <w:pPr>
        <w:pStyle w:val="Normal"/>
        <w:rPr>
          <w:ins w:id="2" w:author="llink1" w:date="2000-10-09T16:58:00Z"/>
        </w:rPr>
      </w:pPr>
      <w:ins w:id="1" w:author="llink1" w:date="2000-10-09T16:58:00Z">
        <w:r>
          <w:rPr/>
        </w:r>
      </w:ins>
    </w:p>
    <w:p>
      <w:pPr>
        <w:pStyle w:val="Normal"/>
        <w:ind w:hanging="720" w:start="3600" w:end="0"/>
        <w:rPr/>
      </w:pPr>
      <w:ins w:id="3" w:author="llink1" w:date="2000-10-09T16:58:00Z">
        <w:r>
          <w:rPr/>
          <w:t>E.</w:t>
          <w:tab/>
          <w:t>CORRECTED Quitclaim Deed and Bill of Sale for real property from Brownsville to IDBCD dated 10/05/00</w:t>
        </w:r>
      </w:ins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01.02.23</w:t>
        <w:tab/>
        <w:tab/>
        <w:t>Quitclaim Bill of Sale (ENA and Brownsville)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Quitclaim Bill of Sale between ENA and Brownsville for</w:t>
      </w:r>
    </w:p>
    <w:p>
      <w:pPr>
        <w:pStyle w:val="Normal"/>
        <w:ind w:firstLine="720" w:start="3600" w:end="0"/>
        <w:rPr/>
      </w:pPr>
      <w:r>
        <w:rPr/>
        <w:t>Personal Property, Equipment, Turbines and related</w:t>
      </w:r>
    </w:p>
    <w:p>
      <w:pPr>
        <w:pStyle w:val="Normal"/>
        <w:ind w:start="4320" w:end="0"/>
        <w:rPr/>
      </w:pPr>
      <w:r>
        <w:rPr/>
        <w:t>transformers and breakers located on Brownsville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01.02.24</w:t>
        <w:tab/>
        <w:tab/>
        <w:t>Quitclaim Bill of Sale (Brownsville and IDBCB)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Quitclaim Bill of Sale between Brownsville and IDBCB for</w:t>
      </w:r>
    </w:p>
    <w:p>
      <w:pPr>
        <w:pStyle w:val="Normal"/>
        <w:ind w:firstLine="720" w:start="3600" w:end="0"/>
        <w:rPr/>
      </w:pPr>
      <w:r>
        <w:rPr/>
        <w:t>Personal Property Equipment (turbines and related</w:t>
      </w:r>
    </w:p>
    <w:p>
      <w:pPr>
        <w:pStyle w:val="Normal"/>
        <w:ind w:firstLine="720" w:start="3600" w:end="0"/>
        <w:rPr/>
      </w:pPr>
      <w:r>
        <w:rPr/>
        <w:t>transformers and breakers located on Brownsville Site)</w:t>
      </w:r>
    </w:p>
    <w:p>
      <w:pPr>
        <w:pStyle w:val="Normal"/>
        <w:rPr/>
      </w:pPr>
      <w:r>
        <w:rPr/>
      </w:r>
    </w:p>
    <w:p>
      <w:pPr>
        <w:pStyle w:val="Normal"/>
        <w:ind w:hanging="1440" w:start="2880" w:end="0"/>
        <w:rPr/>
      </w:pPr>
      <w:r>
        <w:rPr/>
        <w:t xml:space="preserve">01.02.26 </w:t>
        <w:tab/>
        <w:t>Industrial Power Contract-Southwestern Tenn. Elec. Membership Corp. and Brownsville dated 05/01/99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01.03</w:t>
        <w:tab/>
        <w:t>Equipment Contracts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start="720" w:end="0"/>
        <w:rPr/>
      </w:pPr>
      <w:r>
        <w:rPr/>
        <w:t>01.03.01</w:t>
        <w:tab/>
        <w:tab/>
        <w:t>ABB Proposals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01.03.01.01</w:t>
        <w:tab/>
        <w:t>ABB – Transformers and Circuit Breaker 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Transformer and Circuit Breaker Package – ABB Agreement</w:t>
      </w:r>
    </w:p>
    <w:p>
      <w:pPr>
        <w:pStyle w:val="Normal"/>
        <w:ind w:firstLine="720" w:start="3600" w:end="0"/>
        <w:rPr/>
      </w:pPr>
      <w:r>
        <w:rPr/>
        <w:t>between ABB Power T &amp; D Company (“ABB”) and</w:t>
      </w:r>
    </w:p>
    <w:p>
      <w:pPr>
        <w:pStyle w:val="Normal"/>
        <w:ind w:start="4320" w:end="0"/>
        <w:rPr/>
      </w:pPr>
      <w:r>
        <w:rPr/>
        <w:t>Brownsville for Brownsville Site dated 12/04/98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Change Orders – Dated 1/26/99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01.03.01.02</w:t>
        <w:tab/>
        <w:t>ABB – Transformers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Agreement for Transformer Package between</w:t>
      </w:r>
    </w:p>
    <w:p>
      <w:pPr>
        <w:pStyle w:val="Normal"/>
        <w:ind w:firstLine="720" w:start="4320" w:end="0"/>
        <w:rPr/>
      </w:pPr>
      <w:r>
        <w:rPr/>
        <w:t>Brownsville and ABB for Brownsville Plant dated</w:t>
      </w:r>
    </w:p>
    <w:p>
      <w:pPr>
        <w:pStyle w:val="Normal"/>
        <w:ind w:firstLine="720" w:start="4320" w:end="0"/>
        <w:rPr/>
      </w:pPr>
      <w:r>
        <w:rPr/>
        <w:t>12/04/98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start="720" w:end="0"/>
        <w:rPr>
          <w:i/>
          <w:i/>
        </w:rPr>
      </w:pPr>
      <w:r>
        <w:rPr>
          <w:i/>
        </w:rPr>
        <w:t>01.03.02</w:t>
        <w:tab/>
        <w:tab/>
        <w:t>Westinghouse Proposals/Miscellaneous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start="2880" w:end="0"/>
        <w:rPr>
          <w:i/>
          <w:i/>
        </w:rPr>
      </w:pPr>
      <w:r>
        <w:rPr>
          <w:i/>
        </w:rPr>
        <w:t>Summary:</w:t>
        <w:tab/>
        <w:t>Confidentiality Agreement Disclosure Approval Letter for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financing purposes and Proposals and Letters of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Understanding between Enron and Siemens Westinghouse</w:t>
      </w:r>
    </w:p>
    <w:p>
      <w:pPr>
        <w:pStyle w:val="Normal"/>
        <w:ind w:start="4320" w:end="0"/>
        <w:rPr>
          <w:i/>
          <w:i/>
        </w:rPr>
      </w:pPr>
      <w:r>
        <w:rPr>
          <w:i/>
        </w:rPr>
        <w:t>Power Corporation for Turbines; Change Order Number 3 for</w:t>
      </w:r>
    </w:p>
    <w:p>
      <w:pPr>
        <w:pStyle w:val="Normal"/>
        <w:ind w:start="4320" w:end="0"/>
        <w:rPr>
          <w:i/>
          <w:i/>
        </w:rPr>
      </w:pPr>
      <w:r>
        <w:rPr>
          <w:i/>
        </w:rPr>
        <w:t>Combustion Turbine Generator Packages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start="2160" w:end="0"/>
        <w:rPr>
          <w:i/>
          <w:i/>
        </w:rPr>
      </w:pPr>
      <w:r>
        <w:rPr>
          <w:i/>
        </w:rPr>
        <w:t>01.03.02.01</w:t>
        <w:tab/>
        <w:t>Westinghouse – Turbine/Spare Parts Contracts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hanging="1440" w:start="5040" w:end="0"/>
        <w:rPr>
          <w:i/>
          <w:i/>
        </w:rPr>
      </w:pPr>
      <w:r>
        <w:rPr>
          <w:i/>
        </w:rPr>
        <w:t>A. (Vol I &amp; II)</w:t>
        <w:tab/>
        <w:t>Purchase Contract between Brownsville and Westinghouse Power Generation (a division of CBS Corporation) for Southeastern Peaker Plant Project Combustion Turbine Generator packages, dated 07/17/98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start="2880" w:end="0"/>
        <w:rPr>
          <w:i/>
          <w:i/>
        </w:rPr>
      </w:pPr>
      <w:r>
        <w:rPr>
          <w:i/>
        </w:rPr>
        <w:t>B.</w:t>
        <w:tab/>
        <w:t>Change Orders between Brownsville and Westinghouse Power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Generation and related terms and documents for Combustion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Turbine Generator Packages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start="2160" w:end="0"/>
        <w:rPr/>
      </w:pPr>
      <w:r>
        <w:rPr/>
        <w:t>01.03.02.03</w:t>
        <w:tab/>
        <w:t>Westinghouse – Performance and Emissions Data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Performance and Emission Data for Enron Peaking</w:t>
      </w:r>
    </w:p>
    <w:p>
      <w:pPr>
        <w:pStyle w:val="Normal"/>
        <w:ind w:firstLine="720" w:start="4320" w:end="0"/>
        <w:rPr/>
      </w:pPr>
      <w:r>
        <w:rPr/>
        <w:t>Project by Westinghouse dated 07/07/98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01.08</w:t>
        <w:tab/>
        <w:t>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01.08.03</w:t>
        <w:tab/>
        <w:tab/>
        <w:t>Sales/Utility 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Tennessee Department of Revenue Letter Ruling #99</w:t>
        <w:noBreakHyphen/>
        <w:t>10 re:</w:t>
      </w:r>
    </w:p>
    <w:p>
      <w:pPr>
        <w:pStyle w:val="Normal"/>
        <w:ind w:firstLine="720" w:start="3600" w:end="0"/>
        <w:rPr/>
      </w:pPr>
      <w:r>
        <w:rPr/>
        <w:t>applicability of gross receipts and sales and use taxes to</w:t>
      </w:r>
    </w:p>
    <w:p>
      <w:pPr>
        <w:pStyle w:val="Normal"/>
        <w:ind w:start="4320" w:end="0"/>
        <w:rPr/>
      </w:pPr>
      <w:r>
        <w:rPr/>
        <w:t>acquisition of use of natural gas in producing electricity at</w:t>
      </w:r>
    </w:p>
    <w:p>
      <w:pPr>
        <w:pStyle w:val="Normal"/>
        <w:ind w:start="4320" w:end="0"/>
        <w:rPr/>
      </w:pPr>
      <w:r>
        <w:rPr/>
        <w:t>Brownsville and Gleason facilities approved 03/24/99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02.01</w:t>
        <w:tab/>
        <w:t>Permits &amp; Applications – See 02.01.01 and 02.01.02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02.01.01</w:t>
        <w:tab/>
        <w:tab/>
        <w:t>Air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Non-PSD Construction Air Permit Application for Brownsville</w:t>
      </w:r>
    </w:p>
    <w:p>
      <w:pPr>
        <w:pStyle w:val="Normal"/>
        <w:ind w:firstLine="720" w:start="2880" w:end="0"/>
        <w:rPr/>
      </w:pPr>
      <w:r>
        <w:rPr/>
        <w:t>Peaking Power Plant prepared by Malcolm Pirnie dated 07/98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Correspondence re: Air Permits with U.S. EPA and Tennessee</w:t>
      </w:r>
    </w:p>
    <w:p>
      <w:pPr>
        <w:pStyle w:val="Normal"/>
        <w:ind w:firstLine="720" w:start="2880" w:end="0"/>
        <w:rPr/>
      </w:pPr>
      <w:r>
        <w:rPr/>
        <w:t>Department of Environment and Conservation, Division of Air</w:t>
      </w:r>
    </w:p>
    <w:p>
      <w:pPr>
        <w:pStyle w:val="Normal"/>
        <w:ind w:firstLine="720" w:start="2880" w:end="0"/>
        <w:rPr/>
      </w:pPr>
      <w:r>
        <w:rPr/>
        <w:t>Pollution Control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Applications for Air Permit Modifications (Non-PSD)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Air Permit No. 950748F issued to Brownsville to construct or</w:t>
      </w:r>
    </w:p>
    <w:p>
      <w:pPr>
        <w:pStyle w:val="Normal"/>
        <w:ind w:firstLine="720" w:start="3600" w:end="0"/>
        <w:rPr/>
      </w:pPr>
      <w:r>
        <w:rPr/>
        <w:t>modify an air contaminant source pursuant to Tennessee Air</w:t>
      </w:r>
    </w:p>
    <w:p>
      <w:pPr>
        <w:pStyle w:val="Normal"/>
        <w:ind w:start="4320" w:end="0"/>
        <w:rPr/>
      </w:pPr>
      <w:r>
        <w:rPr/>
        <w:t>Quality Act dated 01/07/99; Prior Air Permit No. 950327</w:t>
      </w:r>
    </w:p>
    <w:p>
      <w:pPr>
        <w:pStyle w:val="Normal"/>
        <w:ind w:start="4320" w:end="0"/>
        <w:rPr/>
      </w:pPr>
      <w:r>
        <w:rPr/>
        <w:t>(later revised by 950748F) issued to Brownsville on 10/05/98</w:t>
      </w:r>
    </w:p>
    <w:p>
      <w:pPr>
        <w:pStyle w:val="Normal"/>
        <w:ind w:start="4320" w:end="0"/>
        <w:rPr/>
      </w:pPr>
      <w:r>
        <w:rPr/>
        <w:t>and again on 11/03/99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02.01.03</w:t>
        <w:tab/>
        <w:tab/>
        <w:t>Air Permit Notifications and Protocols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CEMS Certification Test Program 40 CFR Part 75 Monitoring Plan</w:t>
      </w:r>
    </w:p>
    <w:p>
      <w:pPr>
        <w:pStyle w:val="Normal"/>
        <w:ind w:firstLine="720" w:start="2880" w:end="0"/>
        <w:rPr/>
      </w:pPr>
      <w:r>
        <w:rPr/>
        <w:t>prepared for NEPCO for Brownsville plant by KVB</w:t>
        <w:noBreakHyphen/>
        <w:t>Enertec and</w:t>
      </w:r>
    </w:p>
    <w:p>
      <w:pPr>
        <w:pStyle w:val="Normal"/>
        <w:ind w:firstLine="720" w:start="2880" w:end="0"/>
        <w:rPr/>
      </w:pPr>
      <w:r>
        <w:rPr/>
        <w:t>revisions dated 04/99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Correspondence re: Startup with Tennessee Division of Air Pollution</w:t>
      </w:r>
    </w:p>
    <w:p>
      <w:pPr>
        <w:pStyle w:val="Normal"/>
        <w:ind w:firstLine="720" w:start="2880" w:end="0"/>
        <w:rPr/>
      </w:pPr>
      <w:r>
        <w:rPr/>
        <w:t>Control re: Startup of Brownsville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Performance Test Plans CO NO</w:t>
      </w:r>
      <w:r>
        <w:rPr>
          <w:vertAlign w:val="subscript"/>
        </w:rPr>
        <w:t>x</w:t>
      </w:r>
      <w:r>
        <w:rPr/>
        <w:t xml:space="preserve"> and for Determination of Emission</w:t>
      </w:r>
    </w:p>
    <w:p>
      <w:pPr>
        <w:pStyle w:val="Normal"/>
        <w:ind w:firstLine="720" w:start="2880" w:end="0"/>
        <w:rPr/>
      </w:pPr>
      <w:r>
        <w:rPr/>
        <w:t>Rates of NO</w:t>
      </w:r>
      <w:r>
        <w:rPr>
          <w:vertAlign w:val="subscript"/>
        </w:rPr>
        <w:t>x</w:t>
      </w:r>
      <w:r>
        <w:rPr/>
        <w:t xml:space="preserve"> and CO for Brownsville Plant dated 04/28/99 and </w:t>
      </w:r>
    </w:p>
    <w:p>
      <w:pPr>
        <w:pStyle w:val="Normal"/>
        <w:ind w:firstLine="720" w:start="2880" w:end="0"/>
        <w:rPr/>
      </w:pPr>
      <w:r>
        <w:rPr/>
        <w:t xml:space="preserve">5/17/99, </w:t>
        <w:tab/>
        <w:t>respectively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02.01.04</w:t>
        <w:tab/>
        <w:tab/>
        <w:t>Air Permit Notifications/Reports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Report on Guarantee Testing on Brownsville Combustion Generators</w:t>
      </w:r>
    </w:p>
    <w:p>
      <w:pPr>
        <w:pStyle w:val="Normal"/>
        <w:ind w:firstLine="720" w:start="2880" w:end="0"/>
        <w:rPr/>
      </w:pPr>
      <w:r>
        <w:rPr/>
        <w:t>1</w:t>
        <w:noBreakHyphen/>
        <w:t>4 performed for NEPCO by Clean Air Engineering dated 06/21/99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Periodic Reports to Tennessee Division of Air Pollution Control as</w:t>
      </w:r>
    </w:p>
    <w:p>
      <w:pPr>
        <w:pStyle w:val="Normal"/>
        <w:ind w:firstLine="720" w:start="2880" w:end="0"/>
        <w:rPr/>
      </w:pPr>
      <w:r>
        <w:rPr/>
        <w:t>required by 40 CFR 60.7(c) and Air Permit Conditions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02.02</w:t>
        <w:tab/>
        <w:t>Federal - Applications &amp; Permits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02.02.03</w:t>
        <w:tab/>
        <w:tab/>
        <w:t>Acid Rain Program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Phase II Acid Rain Permit issued by Tennessee Air Pollution</w:t>
      </w:r>
    </w:p>
    <w:p>
      <w:pPr>
        <w:pStyle w:val="Normal"/>
        <w:ind w:firstLine="720" w:start="3600" w:end="0"/>
        <w:rPr/>
      </w:pPr>
      <w:r>
        <w:rPr/>
        <w:t>Control Board to Brownsville (Source No. 38</w:t>
        <w:noBreakHyphen/>
        <w:t>0068) issued</w:t>
      </w:r>
    </w:p>
    <w:p>
      <w:pPr>
        <w:pStyle w:val="Normal"/>
        <w:ind w:start="4320" w:end="0"/>
        <w:rPr/>
      </w:pPr>
      <w:r>
        <w:rPr/>
        <w:t>08/25/99 and effective 01/01/00 through 12/31/04; U.S. EPA Acid Rain Division Allowance Tracking System Information; related documents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02.02.09</w:t>
        <w:tab/>
        <w:tab/>
        <w:t>U.S. Fish &amp; Wildlife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Correspondence re: Federally-Endangered Species on</w:t>
      </w:r>
    </w:p>
    <w:p>
      <w:pPr>
        <w:pStyle w:val="Normal"/>
        <w:ind w:firstLine="720" w:start="3600" w:end="0"/>
        <w:rPr/>
      </w:pPr>
      <w:r>
        <w:rPr/>
        <w:t>Brownsville Plant Site and U.S. Fish and Wildlife’s</w:t>
      </w:r>
    </w:p>
    <w:p>
      <w:pPr>
        <w:pStyle w:val="Normal"/>
        <w:ind w:firstLine="720" w:start="3600" w:end="0"/>
        <w:rPr/>
      </w:pPr>
      <w:r>
        <w:rPr/>
        <w:t>determination that no such species are known to exist on the</w:t>
      </w:r>
    </w:p>
    <w:p>
      <w:pPr>
        <w:pStyle w:val="Normal"/>
        <w:ind w:firstLine="720" w:start="3600" w:end="0"/>
        <w:rPr/>
      </w:pPr>
      <w:r>
        <w:rPr/>
        <w:t>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02.02.10</w:t>
        <w:tab/>
        <w:tab/>
        <w:t>U.S. Army Corps Of Engineers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Jurisdictional Determination Letter for Construction of</w:t>
      </w:r>
    </w:p>
    <w:p>
      <w:pPr>
        <w:pStyle w:val="Normal"/>
        <w:ind w:firstLine="720" w:start="3600" w:end="0"/>
        <w:rPr/>
      </w:pPr>
      <w:r>
        <w:rPr/>
        <w:t>Brownsville plant stating no U.S. wetlands or other waters</w:t>
      </w:r>
    </w:p>
    <w:p>
      <w:pPr>
        <w:pStyle w:val="Normal"/>
        <w:ind w:firstLine="720" w:start="3600" w:end="0"/>
        <w:rPr/>
      </w:pPr>
      <w:r>
        <w:rPr/>
        <w:t>impacted and dated 09/14/98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02.02.11</w:t>
        <w:tab/>
        <w:tab/>
        <w:t>TVA – Environmental Decision Record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TVA Environmental Decision Record No. G03</w:t>
        <w:noBreakHyphen/>
        <w:t>981117</w:t>
        <w:noBreakHyphen/>
        <w:t>003</w:t>
      </w:r>
    </w:p>
    <w:p>
      <w:pPr>
        <w:pStyle w:val="Normal"/>
        <w:ind w:firstLine="720" w:start="3600" w:end="0"/>
        <w:rPr/>
      </w:pPr>
      <w:r>
        <w:rPr/>
        <w:t>stating that project is categorically excluded under TVA</w:t>
      </w:r>
    </w:p>
    <w:p>
      <w:pPr>
        <w:pStyle w:val="Normal"/>
        <w:ind w:start="4320" w:end="0"/>
        <w:rPr/>
      </w:pPr>
      <w:r>
        <w:rPr/>
        <w:t>Instruction IX such that the Brownsville Power Connection requires no environmental review, dated 11/16/99 and cover letter dated 11/17/99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02.02.12</w:t>
        <w:tab/>
        <w:tab/>
        <w:t>Department of Energy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Nonutility Generator Form EIA</w:t>
        <w:noBreakHyphen/>
        <w:t>860B, form and instructions</w:t>
      </w:r>
    </w:p>
    <w:p>
      <w:pPr>
        <w:pStyle w:val="Normal"/>
        <w:ind w:firstLine="720" w:start="3600" w:end="0"/>
        <w:rPr/>
      </w:pPr>
      <w:r>
        <w:rPr/>
        <w:t>from the Department of Energy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02.02.13</w:t>
        <w:tab/>
        <w:tab/>
        <w:t>Federal Energy Regulatory Commission (“FERC”) Filing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ANR Request for Authorization to construct and operate</w:t>
      </w:r>
    </w:p>
    <w:p>
      <w:pPr>
        <w:pStyle w:val="Normal"/>
        <w:ind w:firstLine="720" w:start="2160" w:end="0"/>
        <w:rPr/>
      </w:pPr>
      <w:r>
        <w:rPr/>
        <w:tab/>
        <w:t>Interconnection between ANR and Brownsville and Exhibits</w:t>
      </w:r>
    </w:p>
    <w:p>
      <w:pPr>
        <w:pStyle w:val="Normal"/>
        <w:ind w:firstLine="720" w:start="2160" w:end="0"/>
        <w:rPr/>
      </w:pPr>
      <w:r>
        <w:rPr/>
      </w:r>
    </w:p>
    <w:p>
      <w:pPr>
        <w:pStyle w:val="Normal"/>
        <w:ind w:hanging="720" w:start="3600" w:end="0"/>
        <w:rPr/>
      </w:pPr>
      <w:r>
        <w:rPr/>
        <w:t xml:space="preserve">D.    </w:t>
        <w:tab/>
        <w:t>FERC-Approval of Exempt Wholesale Generator status for Brownsville dated 04/20/99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E.</w:t>
        <w:tab/>
        <w:t>FERC-Order Granting Market Based Rates for Brownsville dated 01/20/00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>02.03</w:t>
        <w:tab/>
        <w:t>State Applications &amp; Permits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02.03.02</w:t>
        <w:tab/>
        <w:tab/>
        <w:t>Tennessee Dept. of Environment &amp; Conservation (Air Permits)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Applications before Tennessee Dept. of Environment &amp;</w:t>
      </w:r>
    </w:p>
    <w:p>
      <w:pPr>
        <w:pStyle w:val="Normal"/>
        <w:ind w:firstLine="720" w:start="3600" w:end="0"/>
        <w:rPr/>
      </w:pPr>
      <w:r>
        <w:rPr/>
        <w:t>Conservation, including Phase II Acid Rain Permit and</w:t>
      </w:r>
    </w:p>
    <w:p>
      <w:pPr>
        <w:pStyle w:val="Normal"/>
        <w:ind w:start="4320" w:end="0"/>
        <w:rPr/>
      </w:pPr>
      <w:r>
        <w:rPr/>
        <w:t>Ground Water Protection Services; related correspondence; Minutes of Air Pollution Control Board Meeting on 04/23/99 re: NOx SIP Allocation for Brownsville and Gleason faclilities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02.03.07</w:t>
        <w:tab/>
        <w:tab/>
        <w:t>State Utility Commission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02.03.07.01</w:t>
        <w:tab/>
        <w:t>Certificate of Public Convenience &amp; Necessity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Legal Opinion Letter from Stokes &amp; Bartholomew</w:t>
      </w:r>
    </w:p>
    <w:p>
      <w:pPr>
        <w:pStyle w:val="Normal"/>
        <w:ind w:firstLine="720" w:start="4320" w:end="0"/>
        <w:rPr/>
      </w:pPr>
      <w:r>
        <w:rPr/>
        <w:t>stating that Brownsville need not obtain a Certificate</w:t>
      </w:r>
    </w:p>
    <w:p>
      <w:pPr>
        <w:pStyle w:val="Normal"/>
        <w:ind w:firstLine="720" w:start="4320" w:end="0"/>
        <w:rPr/>
      </w:pPr>
      <w:r>
        <w:rPr/>
        <w:t>of Public Convenience and Necessity from the</w:t>
        <w:tab/>
        <w:t>Tennessee Regulatory Authority to begin</w:t>
      </w:r>
    </w:p>
    <w:p>
      <w:pPr>
        <w:pStyle w:val="Normal"/>
        <w:ind w:firstLine="720" w:start="4320" w:end="0"/>
        <w:rPr/>
      </w:pPr>
      <w:r>
        <w:rPr/>
        <w:t>construction of facility in Haywood County; related</w:t>
      </w:r>
    </w:p>
    <w:p>
      <w:pPr>
        <w:pStyle w:val="Normal"/>
        <w:ind w:firstLine="720" w:start="4320" w:end="0"/>
        <w:rPr/>
      </w:pPr>
      <w:r>
        <w:rPr/>
        <w:t>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02.03.11</w:t>
        <w:tab/>
        <w:tab/>
        <w:t>Permit for Construction of Subsurface Sewage Disposal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Permit for Construction of Subsurface Sewage Disposal for</w:t>
      </w:r>
    </w:p>
    <w:p>
      <w:pPr>
        <w:pStyle w:val="Normal"/>
        <w:ind w:firstLine="720" w:start="3600" w:end="0"/>
        <w:rPr/>
      </w:pPr>
      <w:r>
        <w:rPr/>
        <w:t>Brownsville facility dated 10/28/98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02.04</w:t>
        <w:tab/>
        <w:t>County/Regional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02.04.01</w:t>
        <w:tab/>
        <w:tab/>
        <w:t>County – General</w:t>
      </w:r>
    </w:p>
    <w:p>
      <w:pPr>
        <w:pStyle w:val="Normal"/>
        <w:rPr/>
      </w:pPr>
      <w:r>
        <w:rPr/>
      </w:r>
    </w:p>
    <w:p>
      <w:pPr>
        <w:pStyle w:val="Normal"/>
        <w:ind w:hanging="1440" w:start="5760" w:end="0"/>
        <w:rPr/>
      </w:pPr>
      <w:r>
        <w:rPr/>
        <w:t>Summary:</w:t>
        <w:tab/>
        <w:t>Letter to Haywood County Executive from ECT dated 06/17/98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02.04.01.01</w:t>
        <w:tab/>
        <w:t>County </w:t>
        <w:noBreakHyphen/>
        <w:t xml:space="preserve"> Zoning Ordinance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Resolution No. 9985 amending the Official Zoning</w:t>
      </w:r>
    </w:p>
    <w:p>
      <w:pPr>
        <w:pStyle w:val="Normal"/>
        <w:ind w:firstLine="720" w:start="4320" w:end="0"/>
        <w:rPr/>
      </w:pPr>
      <w:r>
        <w:rPr/>
        <w:t>Map of Haywood County (“Zoning Map”) by</w:t>
      </w:r>
    </w:p>
    <w:p>
      <w:pPr>
        <w:pStyle w:val="Normal"/>
        <w:ind w:firstLine="720" w:start="4320" w:end="0"/>
        <w:rPr/>
      </w:pPr>
      <w:r>
        <w:rPr/>
        <w:t>Rezoning from FAR to I</w:t>
        <w:noBreakHyphen/>
        <w:t>Z (Restricted Industrial) for</w:t>
      </w:r>
    </w:p>
    <w:p>
      <w:pPr>
        <w:pStyle w:val="Normal"/>
        <w:ind w:firstLine="720" w:start="4320" w:end="0"/>
        <w:rPr/>
      </w:pPr>
      <w:r>
        <w:rPr/>
        <w:t>Brownsville Site, approved 09/28/98; Resolution</w:t>
      </w:r>
    </w:p>
    <w:p>
      <w:pPr>
        <w:pStyle w:val="Normal"/>
        <w:ind w:firstLine="720" w:start="4320" w:end="0"/>
        <w:rPr/>
      </w:pPr>
      <w:r>
        <w:rPr/>
        <w:t>No. 8981 also amending the Zoning Map by</w:t>
      </w:r>
    </w:p>
    <w:p>
      <w:pPr>
        <w:pStyle w:val="Normal"/>
        <w:ind w:firstLine="720" w:start="4320" w:end="0"/>
        <w:rPr/>
      </w:pPr>
      <w:r>
        <w:rPr/>
        <w:t>Rezoning from FAR to I</w:t>
        <w:noBreakHyphen/>
        <w:t>Z for an additional tract for</w:t>
      </w:r>
    </w:p>
    <w:p>
      <w:pPr>
        <w:pStyle w:val="Normal"/>
        <w:ind w:firstLine="720" w:start="4320" w:end="0"/>
        <w:rPr/>
      </w:pPr>
      <w:r>
        <w:rPr/>
        <w:t>Brownsville Site, approved 08/07/98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02.05</w:t>
        <w:tab/>
        <w:t>Local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02.05.02</w:t>
        <w:tab/>
        <w:tab/>
        <w:t>City of Brownsville - Correspondence re: water service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Correspondence re: City of Brownsville Utilities providing</w:t>
      </w:r>
    </w:p>
    <w:p>
      <w:pPr>
        <w:pStyle w:val="Normal"/>
        <w:ind w:firstLine="720" w:start="3600" w:end="0"/>
        <w:rPr/>
      </w:pPr>
      <w:r>
        <w:rPr/>
        <w:t>water service to Brownsville facility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02.05.06</w:t>
        <w:tab/>
        <w:tab/>
        <w:t>Storm Water Pollutant Prevention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Stormwater Notice of Intent dated 07/31/98 and Stormwater</w:t>
      </w:r>
    </w:p>
    <w:p>
      <w:pPr>
        <w:pStyle w:val="Normal"/>
        <w:ind w:firstLine="720" w:start="3600" w:end="0"/>
        <w:rPr/>
      </w:pPr>
      <w:r>
        <w:rPr/>
        <w:t>Prevention Plan Revision 2 for Brownsville Plant dated 10/98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02.05.06.02</w:t>
        <w:tab/>
        <w:t>National Pollutant Discharge Elimination System –</w:t>
      </w:r>
    </w:p>
    <w:p>
      <w:pPr>
        <w:pStyle w:val="Normal"/>
        <w:ind w:firstLine="720" w:start="3600" w:end="0"/>
        <w:rPr/>
      </w:pPr>
      <w:r>
        <w:rPr/>
        <w:t>Wastewater Discharge and Stormwater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First and Second Notices of Violation of Tennessee Water</w:t>
      </w:r>
    </w:p>
    <w:p>
      <w:pPr>
        <w:pStyle w:val="Normal"/>
        <w:ind w:firstLine="720" w:start="3600" w:end="0"/>
        <w:rPr/>
      </w:pPr>
      <w:r>
        <w:rPr/>
        <w:t>Quality Control Act from Tennessee Department of</w:t>
      </w:r>
    </w:p>
    <w:p>
      <w:pPr>
        <w:pStyle w:val="Normal"/>
        <w:ind w:start="4320" w:end="0"/>
        <w:rPr/>
      </w:pPr>
      <w:r>
        <w:rPr/>
        <w:t>Environment and Conservation for erosion caused by sediments exiting the Brownsville plant, dated 02/22/99 and 05/01/00, respectively; letter of reply from Enron Environmental Manager, Gus Eghneim, dated 05/08/00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Correspondence re: NPDES Permit:  Internal e-mails and</w:t>
      </w:r>
    </w:p>
    <w:p>
      <w:pPr>
        <w:pStyle w:val="Normal"/>
        <w:ind w:firstLine="720" w:start="3600" w:end="0"/>
        <w:rPr/>
      </w:pPr>
      <w:r>
        <w:rPr/>
        <w:t>research on the necessity of obtaining a permit on the</w:t>
      </w:r>
    </w:p>
    <w:p>
      <w:pPr>
        <w:pStyle w:val="Normal"/>
        <w:ind w:firstLine="720" w:start="3600" w:end="0"/>
        <w:rPr/>
      </w:pPr>
      <w:r>
        <w:rPr/>
        <w:t>Brownsville site and an internal determination by Dave</w:t>
      </w:r>
    </w:p>
    <w:p>
      <w:pPr>
        <w:pStyle w:val="Normal"/>
        <w:ind w:firstLine="720" w:start="3600" w:end="0"/>
        <w:rPr/>
      </w:pPr>
      <w:r>
        <w:rPr/>
        <w:t>Kellermeyer that no NPDES Permit is needed for the ’99</w:t>
      </w:r>
    </w:p>
    <w:p>
      <w:pPr>
        <w:pStyle w:val="Normal"/>
        <w:ind w:firstLine="720" w:start="3600" w:end="0"/>
        <w:rPr/>
      </w:pPr>
      <w:r>
        <w:rPr/>
        <w:t>Peakers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C.</w:t>
        <w:tab/>
        <w:t>Enron Internal Memo re: TDEC Second Notice of Violation</w:t>
        <w:tab/>
        <w:tab/>
        <w:tab/>
        <w:t>and proposed steps to minimize the effects of storm water</w:t>
      </w:r>
    </w:p>
    <w:p>
      <w:pPr>
        <w:pStyle w:val="Normal"/>
        <w:ind w:firstLine="720" w:start="3600" w:end="0"/>
        <w:rPr/>
      </w:pPr>
      <w:r>
        <w:rPr/>
        <w:t>erosion dated 05/05/00</w:t>
      </w:r>
    </w:p>
    <w:p>
      <w:pPr>
        <w:pStyle w:val="Normal"/>
        <w:rPr/>
      </w:pPr>
      <w:r>
        <w:rPr/>
      </w:r>
    </w:p>
    <w:p>
      <w:pPr>
        <w:pStyle w:val="Normal"/>
        <w:ind w:hanging="720" w:start="4320" w:end="0"/>
        <w:rPr/>
      </w:pPr>
      <w:r>
        <w:rPr/>
        <w:t xml:space="preserve">D. </w:t>
        <w:tab/>
        <w:t>Enron Internal Confirmation dated 07/10/00 that countermeasures were taken as proposed in letter of 05/08/00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02.06.02</w:t>
        <w:tab/>
        <w:tab/>
        <w:t>Geotechnical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Geotechnical Investigation for Proposed Brownsville Power</w:t>
        <w:tab/>
        <w:tab/>
        <w:tab/>
        <w:tab/>
        <w:t>Plant by Burns Cooley Dennis for Neel-Schaffer dated</w:t>
        <w:tab/>
        <w:tab/>
        <w:tab/>
        <w:tab/>
        <w:t>09/17/98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02.06.03</w:t>
        <w:tab/>
        <w:tab/>
        <w:t>Phase I Environmental Site Assessment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Phase I Environmental Site Assessment for Brownsville Site</w:t>
      </w:r>
    </w:p>
    <w:p>
      <w:pPr>
        <w:pStyle w:val="Normal"/>
        <w:ind w:firstLine="720" w:start="3600" w:end="0"/>
        <w:rPr/>
      </w:pPr>
      <w:r>
        <w:rPr/>
        <w:t>prepared by Neel-Schaffer dated 08/12/98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02.06.05</w:t>
        <w:tab/>
        <w:tab/>
        <w:t>Raw Water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Raw Water Study – Quality of Water from Freshwater Acquifers and</w:t>
      </w:r>
    </w:p>
    <w:p>
      <w:pPr>
        <w:pStyle w:val="Normal"/>
        <w:ind w:start="3600" w:end="0"/>
        <w:rPr/>
      </w:pPr>
      <w:r>
        <w:rPr/>
        <w:t>Principal Well Fields in the Memphis Area, Tennessee, U.S. Geological Survey, 1987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02.06.09</w:t>
        <w:tab/>
        <w:tab/>
        <w:t>Site Surveys &amp; Maps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Surveys and Maps for Brownsville Plant Site (134.0224-acre</w:t>
      </w:r>
    </w:p>
    <w:p>
      <w:pPr>
        <w:pStyle w:val="Normal"/>
        <w:ind w:firstLine="720" w:start="3600" w:end="0"/>
        <w:rPr/>
      </w:pPr>
      <w:r>
        <w:rPr/>
        <w:t>tract and 23.3856-acre cutout located on Beech Grove Road)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02.06.09.01</w:t>
        <w:tab/>
        <w:t>American Land Title Association (“ALTA”) Survey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Surveyor’s Certification for ALTA Survey for Brownsville</w:t>
      </w:r>
    </w:p>
    <w:p>
      <w:pPr>
        <w:pStyle w:val="Normal"/>
        <w:ind w:firstLine="720" w:start="3600" w:end="0"/>
        <w:rPr/>
      </w:pPr>
      <w:r>
        <w:rPr/>
        <w:t>Site dated 08/27/99 and revised 09/03/99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ALTA Surveys for Brownsville Site – See physical surveys –</w:t>
      </w:r>
    </w:p>
    <w:p>
      <w:pPr>
        <w:pStyle w:val="Normal"/>
        <w:ind w:firstLine="720" w:start="3600" w:end="0"/>
        <w:rPr/>
      </w:pPr>
      <w:r>
        <w:rPr/>
        <w:t>2.6.9.1B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02.06.12</w:t>
        <w:tab/>
        <w:tab/>
        <w:t>Archaeological /Paleontological Studies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Phase I Archaeological Study for 75-acre parcel in Haywood County,</w:t>
      </w:r>
    </w:p>
    <w:p>
      <w:pPr>
        <w:pStyle w:val="Normal"/>
        <w:ind w:firstLine="720" w:start="2880" w:end="0"/>
        <w:rPr/>
      </w:pPr>
      <w:r>
        <w:rPr/>
        <w:t>Tennessee by Cultural Horizons, Inc. to Neel-Schaffer dated 08/27/98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Correspondence re: need for a Phase II Study between Neel-Schaffer</w:t>
      </w:r>
    </w:p>
    <w:p>
      <w:pPr>
        <w:pStyle w:val="Normal"/>
        <w:ind w:firstLine="720" w:start="2880" w:end="0"/>
        <w:rPr/>
      </w:pPr>
      <w:r>
        <w:rPr/>
        <w:t xml:space="preserve">and the Tennessee Historical Commission 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02.06.14</w:t>
        <w:tab/>
        <w:tab/>
        <w:t>Noise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Noise Study for Brownsville Peaking Power Plant by</w:t>
      </w:r>
    </w:p>
    <w:p>
      <w:pPr>
        <w:pStyle w:val="Normal"/>
        <w:ind w:firstLine="720" w:start="4320" w:end="0"/>
        <w:rPr/>
      </w:pPr>
      <w:r>
        <w:rPr/>
        <w:t>CSTI for</w:t>
        <w:tab/>
        <w:t>NEPCO dated 01/29/99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02.07</w:t>
        <w:tab/>
        <w:t>Consultants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02.07.04</w:t>
        <w:tab/>
        <w:tab/>
        <w:t>Walter R. Powell Surveying – Proposal &amp;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02.07.04.01</w:t>
        <w:tab/>
        <w:t>Correspondence To/From Walter R. Powell Surveying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Settlement Offer and Acceptance Letter between</w:t>
      </w:r>
    </w:p>
    <w:p>
      <w:pPr>
        <w:pStyle w:val="Normal"/>
        <w:ind w:start="5040" w:end="0"/>
        <w:rPr/>
      </w:pPr>
      <w:r>
        <w:rPr/>
        <w:t>Walter R. Powell and ECT re: dispute over invoices dated 12/04/98; Release between Brownsville and Walter R. Powell dated 12/09/98</w:t>
      </w:r>
    </w:p>
    <w:p>
      <w:pPr>
        <w:pStyle w:val="Normal"/>
        <w:ind w:start="5040" w:end="0"/>
        <w:rPr/>
      </w:pPr>
      <w:r>
        <w:rPr/>
      </w:r>
    </w:p>
    <w:p>
      <w:pPr>
        <w:pStyle w:val="Normal"/>
        <w:rPr/>
      </w:pPr>
      <w:r>
        <w:rPr/>
        <w:t xml:space="preserve">03   </w:t>
        <w:tab/>
        <w:t>CONSTRUCTION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2"/>
          <w:numId w:val="13"/>
        </w:numPr>
        <w:rPr/>
      </w:pPr>
      <w:r>
        <w:rPr/>
        <w:t>Correspondence to/from ECT Site Representative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hanging="1440" w:start="3600" w:end="0"/>
        <w:rPr>
          <w:ins w:id="6" w:author="llink1" w:date="2000-10-09T16:41:00Z"/>
        </w:rPr>
      </w:pPr>
      <w:ins w:id="4" w:author="llink1" w:date="2000-10-09T16:41:00Z">
        <w:r>
          <w:rPr/>
          <w:t>A.</w:t>
        </w:r>
      </w:ins>
      <w:del w:id="5" w:author="llink1" w:date="2000-10-09T16:41:00Z">
        <w:r>
          <w:rPr/>
          <w:delText>Summary:</w:delText>
        </w:r>
      </w:del>
      <w:r>
        <w:rPr/>
        <w:t xml:space="preserve">  </w:t>
        <w:tab/>
        <w:t>B.T. Redi-mix letter to Haywood County re: Cement Washout on Beach Grove Road dated 03/01/99</w:t>
      </w:r>
    </w:p>
    <w:p>
      <w:pPr>
        <w:pStyle w:val="Normal"/>
        <w:ind w:hanging="1440" w:start="3600" w:end="0"/>
        <w:rPr>
          <w:ins w:id="8" w:author="llink1" w:date="2000-10-09T16:41:00Z"/>
        </w:rPr>
      </w:pPr>
      <w:ins w:id="7" w:author="llink1" w:date="2000-10-09T16:41:00Z">
        <w:r>
          <w:rPr/>
        </w:r>
      </w:ins>
    </w:p>
    <w:p>
      <w:pPr>
        <w:pStyle w:val="Normal"/>
        <w:ind w:hanging="1440" w:start="3600" w:end="0"/>
        <w:rPr/>
      </w:pPr>
      <w:ins w:id="9" w:author="llink1" w:date="2000-10-09T16:41:00Z">
        <w:r>
          <w:rPr/>
          <w:t>B.</w:t>
          <w:tab/>
        </w:r>
      </w:ins>
      <w:ins w:id="10" w:author="llink1" w:date="2000-10-09T16:43:00Z">
        <w:r>
          <w:rPr/>
          <w:t>Additional information on Brownsville plant noise (Neighbor petition regarding issue); OTSG noise study report dated 07/09/99; local newspaper article re: issue</w:t>
        </w:r>
      </w:ins>
      <w:ins w:id="11" w:author="llink1" w:date="2000-10-09T16:46:00Z">
        <w:r>
          <w:rPr/>
          <w:t xml:space="preserve"> dated 08/31/00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04</w:t>
        <w:tab/>
        <w:t>STARTUP/COMMISSIONING/OPERATIONS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04.01</w:t>
        <w:tab/>
        <w:t>Preliminary Test/Startup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04.01.03</w:t>
        <w:tab/>
        <w:tab/>
        <w:t>Performance Test Data Results &amp; Emissions Data Gathered During Performance</w:t>
      </w:r>
    </w:p>
    <w:p>
      <w:pPr>
        <w:pStyle w:val="Normal"/>
        <w:ind w:firstLine="720" w:start="2160" w:end="0"/>
        <w:rPr/>
      </w:pPr>
      <w:r>
        <w:rPr/>
        <w:t>Test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Report on Guarantee Testing performed for NEPCO on</w:t>
      </w:r>
    </w:p>
    <w:p>
      <w:pPr>
        <w:pStyle w:val="Normal"/>
        <w:ind w:firstLine="720" w:start="3600" w:end="0"/>
        <w:rPr/>
      </w:pPr>
      <w:r>
        <w:rPr/>
        <w:t>Brownsville Combustion Turbine Generators by Clean Air</w:t>
      </w:r>
    </w:p>
    <w:p>
      <w:pPr>
        <w:pStyle w:val="Normal"/>
        <w:ind w:firstLine="720" w:start="3600" w:end="0"/>
        <w:rPr/>
      </w:pPr>
      <w:r>
        <w:rPr/>
        <w:t>Engineering, dated 06/21/99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04.01.05</w:t>
        <w:tab/>
        <w:tab/>
        <w:t>Once Through Steam Generator – Noise Investigation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Innovative Steam Technologies Engineering Report – Lessons</w:t>
      </w:r>
    </w:p>
    <w:p>
      <w:pPr>
        <w:pStyle w:val="Normal"/>
        <w:ind w:start="4320" w:end="0"/>
        <w:rPr/>
      </w:pPr>
      <w:r>
        <w:rPr/>
        <w:t>Learned from OSTSG Acoustic Noise Problem at Brownsville dated 06/99 (now resolved, per report)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04.01.06</w:t>
        <w:tab/>
        <w:tab/>
        <w:t>Stack Compliance Test Report (Source Testing Program)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Source Testing Program for Emission Rates of Nitrogen</w:t>
      </w:r>
    </w:p>
    <w:p>
      <w:pPr>
        <w:pStyle w:val="Normal"/>
        <w:ind w:start="4320" w:end="0"/>
        <w:rPr/>
      </w:pPr>
      <w:r>
        <w:rPr/>
        <w:t>Oxides and Carbon Monoxide on Westinghouse Steam Cycle Stationary Gas Turbines at Brownsville prepared by Dames &amp; Moore, dated 07/99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04.01.08</w:t>
        <w:tab/>
        <w:tab/>
        <w:t>Fuel Flow Curves/Start-up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Fuel Flow Curves for Brownsville and Caledonia Gas</w:t>
      </w:r>
    </w:p>
    <w:p>
      <w:pPr>
        <w:pStyle w:val="Normal"/>
        <w:ind w:start="4320" w:end="0"/>
        <w:rPr/>
      </w:pPr>
      <w:r>
        <w:rPr/>
        <w:t>Turbine ram rates (each unit) during start up and charts showing fuel flows versus operating conditions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04.01.09</w:t>
        <w:tab/>
        <w:tab/>
        <w:t>Operator's Monthly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04.01.10</w:t>
        <w:tab/>
        <w:tab/>
        <w:t>Water Treatment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04.01.11</w:t>
        <w:tab/>
        <w:tab/>
        <w:t>Relative Accuracy Testing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05</w:t>
        <w:tab/>
        <w:t>EQUIPMENT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05.09</w:t>
        <w:tab/>
        <w:t>Auxiliary Plant Electrical Loads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Brownsville Auxiliary Loads and Transformer Losses at 90°F.</w:t>
      </w:r>
    </w:p>
    <w:p>
      <w:pPr>
        <w:pStyle w:val="Normal"/>
        <w:ind w:firstLine="720" w:start="2160" w:end="0"/>
        <w:rPr/>
      </w:pPr>
      <w:r>
        <w:rPr/>
        <w:t>ambient temperature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05.10</w:t>
        <w:tab/>
        <w:t>Equipment Inventory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05.11</w:t>
        <w:tab/>
        <w:t>Uniforms Equipment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06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One-Line Construction Diagrams and Plot Plans.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1800" w:leader="none"/>
        <w:tab w:val="center" w:pos="4320" w:leader="none"/>
        <w:tab w:val="left" w:pos="4680" w:leader="none"/>
        <w:tab w:val="right" w:pos="8640" w:leader="none"/>
      </w:tabs>
      <w:rPr>
        <w:b/>
        <w:sz w:val="16"/>
      </w:rPr>
    </w:pPr>
    <w:r>
      <w:rPr>
        <w:sz w:val="16"/>
      </w:rPr>
      <w:tab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22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rPr/>
    </w:pPr>
    <w:r>
      <w:rPr/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DATE \@"MM\/dd\/yy" </w:instrText>
    </w:r>
    <w:r>
      <w:rPr>
        <w:rStyle w:val="PageNumber"/>
      </w:rPr>
      <w:fldChar w:fldCharType="separate"/>
    </w:r>
    <w:r>
      <w:rPr>
        <w:rStyle w:val="PageNumber"/>
      </w:rPr>
      <w:t>09/28/25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>
        <w:b/>
        <w:i/>
        <w:i/>
        <w:u w:val="single"/>
      </w:rPr>
    </w:pPr>
    <w:r>
      <w:rPr>
        <w:b/>
        <w:i/>
        <w:u w:val="single"/>
      </w:rPr>
      <w:t>CONFIDENTIAL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Due Diligence Index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Brownsville Power I, L.L.C.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Brownsville, Tennessee</w:t>
    </w:r>
  </w:p>
  <w:p>
    <w:pPr>
      <w:pStyle w:val="Normal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2">
    <w:lvl w:ilvl="0">
      <w:start w:val="14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3">
    <w:lvl w:ilvl="0">
      <w:start w:val="3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4"/>
      <w:numFmt w:val="decimalZero"/>
      <w:lvlText w:val="%1.%2"/>
      <w:lvlJc w:val="start"/>
      <w:pPr>
        <w:tabs>
          <w:tab w:val="num" w:pos="1800"/>
        </w:tabs>
        <w:ind w:start="1800" w:hanging="1440"/>
      </w:pPr>
      <w:rPr/>
    </w:lvl>
    <w:lvl w:ilvl="2">
      <w:start w:val="1"/>
      <w:numFmt w:val="decimalZero"/>
      <w:lvlText w:val="%1.%2.%3"/>
      <w:lvlJc w:val="start"/>
      <w:pPr>
        <w:tabs>
          <w:tab w:val="num" w:pos="2160"/>
        </w:tabs>
        <w:ind w:start="216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2520"/>
        </w:tabs>
        <w:ind w:start="252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2880"/>
        </w:tabs>
        <w:ind w:start="28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3240"/>
        </w:tabs>
        <w:ind w:start="3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3600"/>
        </w:tabs>
        <w:ind w:start="36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3960"/>
        </w:tabs>
        <w:ind w:start="39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4320"/>
        </w:tabs>
        <w:ind w:start="4320" w:hanging="1440"/>
      </w:pPr>
      <w:rPr/>
    </w:lvl>
  </w:abstractNum>
  <w:abstractNum w:abstractNumId="14">
    <w:lvl w:ilvl="0">
      <w:start w:val="1"/>
      <w:numFmt w:val="lowerRoman"/>
      <w:lvlText w:val="(%1)"/>
      <w:lvlJc w:val="start"/>
      <w:pPr>
        <w:tabs>
          <w:tab w:val="num" w:pos="4320"/>
        </w:tabs>
        <w:ind w:start="4320" w:hanging="720"/>
      </w:pPr>
      <w:rPr/>
    </w:lvl>
  </w:abstractNum>
  <w:abstractNum w:abstractNumId="15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2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8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>
      <w:u w:val="single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b/>
    </w:rPr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49z0">
    <w:name w:val="WW8Num49z0"/>
    <w:qFormat/>
    <w:rPr/>
  </w:style>
  <w:style w:type="character" w:styleId="WW8Num50z0">
    <w:name w:val="WW8Num50z0"/>
    <w:qFormat/>
    <w:rPr/>
  </w:style>
  <w:style w:type="character" w:styleId="WW8Num51z0">
    <w:name w:val="WW8Num51z0"/>
    <w:qFormat/>
    <w:rPr>
      <w:b/>
    </w:rPr>
  </w:style>
  <w:style w:type="character" w:styleId="WW8Num52z0">
    <w:name w:val="WW8Num52z0"/>
    <w:qFormat/>
    <w:rPr/>
  </w:style>
  <w:style w:type="character" w:styleId="WW8Num53z0">
    <w:name w:val="WW8Num53z0"/>
    <w:qFormat/>
    <w:rPr/>
  </w:style>
  <w:style w:type="character" w:styleId="WW8Num54z0">
    <w:name w:val="WW8Num54z0"/>
    <w:qFormat/>
    <w:rPr/>
  </w:style>
  <w:style w:type="character" w:styleId="WW8Num55z0">
    <w:name w:val="WW8Num55z0"/>
    <w:qFormat/>
    <w:rPr/>
  </w:style>
  <w:style w:type="character" w:styleId="WW8Num56z0">
    <w:name w:val="WW8Num56z0"/>
    <w:qFormat/>
    <w:rPr/>
  </w:style>
  <w:style w:type="character" w:styleId="WW8Num57z0">
    <w:name w:val="WW8Num57z0"/>
    <w:qFormat/>
    <w:rPr/>
  </w:style>
  <w:style w:type="character" w:styleId="WW8Num58z0">
    <w:name w:val="WW8Num58z0"/>
    <w:qFormat/>
    <w:rPr/>
  </w:style>
  <w:style w:type="character" w:styleId="WW8Num59z0">
    <w:name w:val="WW8Num59z0"/>
    <w:qFormat/>
    <w:rPr/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2z0">
    <w:name w:val="WW8Num62z0"/>
    <w:qFormat/>
    <w:rPr/>
  </w:style>
  <w:style w:type="character" w:styleId="WW8Num63z0">
    <w:name w:val="WW8Num63z0"/>
    <w:qFormat/>
    <w:rPr/>
  </w:style>
  <w:style w:type="character" w:styleId="WW8Num64z0">
    <w:name w:val="WW8Num64z0"/>
    <w:qFormat/>
    <w:rPr/>
  </w:style>
  <w:style w:type="character" w:styleId="WW8Num65z0">
    <w:name w:val="WW8Num65z0"/>
    <w:qFormat/>
    <w:rPr/>
  </w:style>
  <w:style w:type="character" w:styleId="WW8Num66z0">
    <w:name w:val="WW8Num66z0"/>
    <w:qFormat/>
    <w:rPr/>
  </w:style>
  <w:style w:type="character" w:styleId="WW8Num67z0">
    <w:name w:val="WW8Num67z0"/>
    <w:qFormat/>
    <w:rPr/>
  </w:style>
  <w:style w:type="character" w:styleId="WW8Num68z0">
    <w:name w:val="WW8Num68z0"/>
    <w:qFormat/>
    <w:rPr/>
  </w:style>
  <w:style w:type="character" w:styleId="WW8Num69z0">
    <w:name w:val="WW8Num69z0"/>
    <w:qFormat/>
    <w:rPr/>
  </w:style>
  <w:style w:type="character" w:styleId="WW8Num70z0">
    <w:name w:val="WW8Num70z0"/>
    <w:qFormat/>
    <w:rPr/>
  </w:style>
  <w:style w:type="character" w:styleId="WW8Num71z0">
    <w:name w:val="WW8Num71z0"/>
    <w:qFormat/>
    <w:rPr/>
  </w:style>
  <w:style w:type="character" w:styleId="WW8Num72z0">
    <w:name w:val="WW8Num72z0"/>
    <w:qFormat/>
    <w:rPr/>
  </w:style>
  <w:style w:type="character" w:styleId="WW8Num73z0">
    <w:name w:val="WW8Num73z0"/>
    <w:qFormat/>
    <w:rPr/>
  </w:style>
  <w:style w:type="character" w:styleId="WW8Num74z0">
    <w:name w:val="WW8Num74z0"/>
    <w:qFormat/>
    <w:rPr/>
  </w:style>
  <w:style w:type="character" w:styleId="WW8Num75z0">
    <w:name w:val="WW8Num75z0"/>
    <w:qFormat/>
    <w:rPr/>
  </w:style>
  <w:style w:type="character" w:styleId="WW8Num76z0">
    <w:name w:val="WW8Num76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basedOn w:val="Normal"/>
    <w:qFormat/>
    <w:pPr>
      <w:keepNext w:val="true"/>
      <w:numPr>
        <w:ilvl w:val="0"/>
        <w:numId w:val="11"/>
      </w:numPr>
      <w:spacing w:before="0" w:after="24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numPr>
        <w:ilvl w:val="0"/>
        <w:numId w:val="11"/>
      </w:numPr>
      <w:spacing w:before="0" w:after="24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numPr>
        <w:ilvl w:val="0"/>
        <w:numId w:val="11"/>
      </w:numPr>
      <w:spacing w:before="0" w:after="24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numPr>
        <w:ilvl w:val="0"/>
        <w:numId w:val="15"/>
      </w:numPr>
      <w:spacing w:before="0" w:after="24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numPr>
        <w:ilvl w:val="0"/>
        <w:numId w:val="11"/>
      </w:numPr>
    </w:pPr>
    <w:rPr/>
  </w:style>
  <w:style w:type="paragraph" w:styleId="ListBullet">
    <w:name w:val="List Bullet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Bullet2">
    <w:name w:val="List Bullet 2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3">
    <w:name w:val="List Bullet 3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1"/>
      </w:numPr>
      <w:tabs>
        <w:tab w:val="clear" w:pos="720"/>
      </w:tabs>
    </w:pPr>
    <w:rPr/>
  </w:style>
  <w:style w:type="paragraph" w:styleId="Level6">
    <w:name w:val="Level 6"/>
    <w:qFormat/>
    <w:pPr>
      <w:widowControl/>
      <w:numPr>
        <w:ilvl w:val="0"/>
        <w:numId w:val="11"/>
      </w:numPr>
      <w:tabs>
        <w:tab w:val="clear" w:pos="720"/>
        <w:tab w:val="left" w:pos="3600" w:leader="none"/>
      </w:tabs>
      <w:bidi w:val="0"/>
      <w:spacing w:before="0" w:after="240"/>
    </w:pPr>
    <w:rPr>
      <w:rFonts w:ascii="Times New Roman" w:hAnsi="Times New Roman" w:eastAsia="Times New Roman" w:cs="Times New Roman"/>
      <w:color w:val="auto"/>
      <w:sz w:val="24"/>
      <w:szCs w:val="20"/>
      <w:lang w:val="en-US" w:eastAsia="en-CA" w:bidi="ar-S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2000-09-15T23:18:00Z</dcterms:created>
  <dc:creator>Jon Hoff</dc:creator>
  <dc:description/>
  <dc:language>en-CA</dc:language>
  <cp:lastModifiedBy>llink1</cp:lastModifiedBy>
  <cp:lastPrinted>2000-10-04T18:37:00Z</cp:lastPrinted>
  <dcterms:modified xsi:type="dcterms:W3CDTF">2000-10-09T19:28:00Z</dcterms:modified>
  <cp:revision>24</cp:revision>
  <dc:subject/>
  <dc:title>01</dc:title>
</cp:coreProperties>
</file>