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TRANSWESTERN PIPELINE COMPANY</w:t>
      </w:r>
    </w:p>
    <w:p>
      <w:pPr>
        <w:pStyle w:val="Normal"/>
        <w:jc w:val="center"/>
        <w:rPr>
          <w:b/>
        </w:rPr>
      </w:pPr>
      <w:r>
        <w:rPr>
          <w:b/>
        </w:rPr>
      </w:r>
    </w:p>
    <w:p>
      <w:pPr>
        <w:pStyle w:val="Normal"/>
        <w:jc w:val="center"/>
        <w:rPr>
          <w:b/>
        </w:rPr>
      </w:pPr>
      <w:r>
        <w:rPr>
          <w:b/>
        </w:rPr>
        <w:t>NOTES TO FINANCIAL STATEMENTS</w:t>
      </w:r>
    </w:p>
    <w:p>
      <w:pPr>
        <w:pStyle w:val="Normal"/>
        <w:rPr>
          <w:b/>
        </w:rPr>
      </w:pPr>
      <w:r>
        <w:rPr>
          <w:b/>
        </w:rPr>
      </w:r>
    </w:p>
    <w:p>
      <w:pPr>
        <w:pStyle w:val="Normal"/>
        <w:rPr/>
      </w:pPr>
      <w:r>
        <w:rPr/>
      </w:r>
    </w:p>
    <w:p>
      <w:pPr>
        <w:pStyle w:val="Normal"/>
        <w:ind w:start="720" w:end="0"/>
        <w:rPr/>
      </w:pPr>
      <w:r>
        <w:rPr/>
      </w:r>
    </w:p>
    <w:p>
      <w:pPr>
        <w:pStyle w:val="Normal"/>
        <w:rPr/>
      </w:pPr>
      <w:r>
        <w:rPr/>
        <w:t>(6)</w:t>
        <w:tab/>
        <w:t>Rate Matters and Regulatory Issues</w:t>
      </w:r>
    </w:p>
    <w:p>
      <w:pPr>
        <w:pStyle w:val="Normal"/>
        <w:rPr/>
      </w:pPr>
      <w:r>
        <w:rPr/>
      </w:r>
    </w:p>
    <w:p>
      <w:pPr>
        <w:pStyle w:val="Normal"/>
        <w:ind w:start="720" w:end="0"/>
        <w:rPr/>
      </w:pPr>
      <w:r>
        <w:rPr/>
        <w:t>Rate matters and regulatory issues are subject to final determination by the FERC.  Transwestern currently applies accounting standards that recognize the economic effects of regulation and, accordingly, records regulatory assets and liabilities related to its operations.  Transwestern evaluates the applicability of regulatory accounting and the recoverability of these assets and liabilities through rates or other contractual mechanisms on an ongoing basis.  The principal components of Transwestern’s regulatory assets at December 31, 1999 and 1998 are as follows (In Thousands):</w:t>
      </w:r>
    </w:p>
    <w:p>
      <w:pPr>
        <w:pStyle w:val="Normal"/>
        <w:ind w:start="720" w:end="0"/>
        <w:rPr/>
      </w:pPr>
      <w:r>
        <w:rPr/>
      </w:r>
    </w:p>
    <w:tbl>
      <w:tblPr>
        <w:tblW w:w="7439" w:type="dxa"/>
        <w:jc w:val="center"/>
        <w:tblInd w:w="0" w:type="dxa"/>
        <w:tblLayout w:type="fixed"/>
        <w:tblCellMar>
          <w:top w:w="0" w:type="dxa"/>
          <w:start w:w="108" w:type="dxa"/>
          <w:bottom w:w="0" w:type="dxa"/>
          <w:end w:w="108" w:type="dxa"/>
        </w:tblCellMar>
      </w:tblPr>
      <w:tblGrid>
        <w:gridCol w:w="4282"/>
        <w:gridCol w:w="13"/>
        <w:gridCol w:w="1300"/>
        <w:gridCol w:w="13"/>
        <w:gridCol w:w="661"/>
        <w:gridCol w:w="18"/>
        <w:gridCol w:w="1149"/>
        <w:gridCol w:w="2"/>
        <w:gridCol w:w="1"/>
      </w:tblGrid>
      <w:tr>
        <w:trPr/>
        <w:tc>
          <w:tcPr>
            <w:tcW w:w="4282" w:type="dxa"/>
            <w:tcBorders/>
          </w:tcPr>
          <w:p>
            <w:pPr>
              <w:pStyle w:val="Normal"/>
              <w:snapToGrid w:val="false"/>
              <w:rPr/>
            </w:pPr>
            <w:r>
              <w:rPr/>
            </w:r>
          </w:p>
        </w:tc>
        <w:tc>
          <w:tcPr>
            <w:tcW w:w="3156" w:type="dxa"/>
            <w:gridSpan w:val="6"/>
            <w:tcBorders/>
          </w:tcPr>
          <w:p>
            <w:pPr>
              <w:pStyle w:val="Normal"/>
              <w:pBdr>
                <w:bottom w:val="single" w:sz="6" w:space="1" w:color="000000"/>
              </w:pBdr>
              <w:jc w:val="center"/>
              <w:rPr/>
            </w:pPr>
            <w:r>
              <w:rPr/>
              <w:t>December 31,</w:t>
            </w:r>
          </w:p>
        </w:tc>
      </w:tr>
      <w:tr>
        <w:trPr/>
        <w:tc>
          <w:tcPr>
            <w:tcW w:w="4282" w:type="dxa"/>
            <w:tcBorders/>
          </w:tcPr>
          <w:p>
            <w:pPr>
              <w:pStyle w:val="Normal"/>
              <w:snapToGrid w:val="false"/>
              <w:rPr/>
            </w:pPr>
            <w:r>
              <w:rPr/>
            </w:r>
          </w:p>
        </w:tc>
        <w:tc>
          <w:tcPr>
            <w:tcW w:w="1313" w:type="dxa"/>
            <w:gridSpan w:val="2"/>
            <w:tcBorders/>
          </w:tcPr>
          <w:p>
            <w:pPr>
              <w:pStyle w:val="Normal"/>
              <w:pBdr>
                <w:bottom w:val="single" w:sz="6" w:space="1" w:color="000000"/>
              </w:pBdr>
              <w:jc w:val="center"/>
              <w:rPr/>
            </w:pPr>
            <w:r>
              <w:rPr/>
              <w:t>1999</w:t>
            </w:r>
          </w:p>
        </w:tc>
        <w:tc>
          <w:tcPr>
            <w:tcW w:w="692" w:type="dxa"/>
            <w:gridSpan w:val="3"/>
            <w:tcBorders/>
          </w:tcPr>
          <w:p>
            <w:pPr>
              <w:pStyle w:val="Normal"/>
              <w:snapToGrid w:val="false"/>
              <w:jc w:val="center"/>
              <w:rPr/>
            </w:pPr>
            <w:r>
              <w:rPr/>
            </w:r>
          </w:p>
        </w:tc>
        <w:tc>
          <w:tcPr>
            <w:tcW w:w="1152" w:type="dxa"/>
            <w:tcBorders/>
          </w:tcPr>
          <w:p>
            <w:pPr>
              <w:pStyle w:val="Normal"/>
              <w:pBdr>
                <w:bottom w:val="single" w:sz="6" w:space="1" w:color="000000"/>
              </w:pBdr>
              <w:jc w:val="center"/>
              <w:rPr/>
            </w:pPr>
            <w:r>
              <w:rPr/>
              <w:t>1998</w:t>
            </w:r>
          </w:p>
        </w:tc>
      </w:tr>
      <w:tr>
        <w:trPr/>
        <w:tc>
          <w:tcPr>
            <w:tcW w:w="4282" w:type="dxa"/>
            <w:tcBorders/>
          </w:tcPr>
          <w:p>
            <w:pPr>
              <w:pStyle w:val="Normal"/>
              <w:snapToGrid w:val="false"/>
              <w:rPr/>
            </w:pPr>
            <w:r>
              <w:rPr/>
            </w:r>
          </w:p>
        </w:tc>
        <w:tc>
          <w:tcPr>
            <w:tcW w:w="1313" w:type="dxa"/>
            <w:gridSpan w:val="2"/>
            <w:tcBorders/>
          </w:tcPr>
          <w:p>
            <w:pPr>
              <w:pStyle w:val="Normal"/>
              <w:snapToGrid w:val="false"/>
              <w:jc w:val="end"/>
              <w:rPr/>
            </w:pPr>
            <w:r>
              <w:rPr/>
            </w:r>
          </w:p>
        </w:tc>
        <w:tc>
          <w:tcPr>
            <w:tcW w:w="692" w:type="dxa"/>
            <w:gridSpan w:val="3"/>
            <w:tcBorders/>
          </w:tcPr>
          <w:p>
            <w:pPr>
              <w:pStyle w:val="Normal"/>
              <w:snapToGrid w:val="false"/>
              <w:jc w:val="end"/>
              <w:rPr/>
            </w:pPr>
            <w:r>
              <w:rPr/>
            </w:r>
          </w:p>
        </w:tc>
        <w:tc>
          <w:tcPr>
            <w:tcW w:w="1152" w:type="dxa"/>
            <w:tcBorders/>
          </w:tcPr>
          <w:p>
            <w:pPr>
              <w:pStyle w:val="Normal"/>
              <w:snapToGrid w:val="false"/>
              <w:jc w:val="end"/>
              <w:rPr/>
            </w:pPr>
            <w:r>
              <w:rPr/>
            </w:r>
          </w:p>
        </w:tc>
      </w:tr>
      <w:tr>
        <w:trPr/>
        <w:tc>
          <w:tcPr>
            <w:tcW w:w="4282" w:type="dxa"/>
            <w:tcBorders/>
          </w:tcPr>
          <w:p>
            <w:pPr>
              <w:pStyle w:val="Normal"/>
              <w:rPr/>
            </w:pPr>
            <w:r>
              <w:rPr/>
              <w:t>Current regulatory assets</w:t>
            </w:r>
          </w:p>
        </w:tc>
        <w:tc>
          <w:tcPr>
            <w:tcW w:w="1313" w:type="dxa"/>
            <w:gridSpan w:val="2"/>
            <w:tcBorders/>
          </w:tcPr>
          <w:p>
            <w:pPr>
              <w:pStyle w:val="Normal"/>
              <w:snapToGrid w:val="false"/>
              <w:jc w:val="end"/>
              <w:rPr/>
            </w:pPr>
            <w:r>
              <w:rPr/>
            </w:r>
          </w:p>
        </w:tc>
        <w:tc>
          <w:tcPr>
            <w:tcW w:w="692" w:type="dxa"/>
            <w:gridSpan w:val="3"/>
            <w:tcBorders/>
          </w:tcPr>
          <w:p>
            <w:pPr>
              <w:pStyle w:val="Normal"/>
              <w:snapToGrid w:val="false"/>
              <w:jc w:val="end"/>
              <w:rPr/>
            </w:pPr>
            <w:r>
              <w:rPr/>
            </w:r>
          </w:p>
        </w:tc>
        <w:tc>
          <w:tcPr>
            <w:tcW w:w="1152" w:type="dxa"/>
            <w:tcBorders/>
          </w:tcPr>
          <w:p>
            <w:pPr>
              <w:pStyle w:val="Normal"/>
              <w:snapToGrid w:val="false"/>
              <w:jc w:val="end"/>
              <w:rPr/>
            </w:pPr>
            <w:r>
              <w:rPr/>
            </w:r>
          </w:p>
        </w:tc>
      </w:tr>
      <w:tr>
        <w:trPr/>
        <w:tc>
          <w:tcPr>
            <w:tcW w:w="4282" w:type="dxa"/>
            <w:tcBorders/>
          </w:tcPr>
          <w:p>
            <w:pPr>
              <w:pStyle w:val="Normal"/>
              <w:rPr/>
            </w:pPr>
            <w:r>
              <w:rPr>
                <w:rFonts w:eastAsia="Arial"/>
              </w:rPr>
              <w:t xml:space="preserve">   </w:t>
            </w:r>
            <w:r>
              <w:rPr/>
              <w:t>Deferred contract reformation costs</w:t>
            </w:r>
          </w:p>
        </w:tc>
        <w:tc>
          <w:tcPr>
            <w:tcW w:w="1313" w:type="dxa"/>
            <w:gridSpan w:val="2"/>
            <w:tcBorders/>
          </w:tcPr>
          <w:p>
            <w:pPr>
              <w:pStyle w:val="Normal"/>
              <w:jc w:val="end"/>
              <w:rPr/>
            </w:pPr>
            <w:r>
              <w:rPr/>
              <w:t>$  1,668 </w:t>
            </w:r>
          </w:p>
        </w:tc>
        <w:tc>
          <w:tcPr>
            <w:tcW w:w="692" w:type="dxa"/>
            <w:gridSpan w:val="3"/>
            <w:tcBorders/>
          </w:tcPr>
          <w:p>
            <w:pPr>
              <w:pStyle w:val="Normal"/>
              <w:snapToGrid w:val="false"/>
              <w:jc w:val="end"/>
              <w:rPr/>
            </w:pPr>
            <w:r>
              <w:rPr/>
            </w:r>
          </w:p>
        </w:tc>
        <w:tc>
          <w:tcPr>
            <w:tcW w:w="1152" w:type="dxa"/>
            <w:tcBorders/>
          </w:tcPr>
          <w:p>
            <w:pPr>
              <w:pStyle w:val="Normal"/>
              <w:jc w:val="end"/>
              <w:rPr/>
            </w:pPr>
            <w:r>
              <w:rPr/>
              <w:t>$  1,666 </w:t>
            </w:r>
          </w:p>
        </w:tc>
      </w:tr>
      <w:tr>
        <w:trPr/>
        <w:tc>
          <w:tcPr>
            <w:tcW w:w="4282" w:type="dxa"/>
            <w:tcBorders/>
          </w:tcPr>
          <w:p>
            <w:pPr>
              <w:pStyle w:val="Normal"/>
              <w:rPr/>
            </w:pPr>
            <w:r>
              <w:rPr>
                <w:rFonts w:eastAsia="Arial"/>
              </w:rPr>
              <w:t xml:space="preserve">   </w:t>
            </w:r>
            <w:r>
              <w:rPr/>
              <w:t>Deferred loss on receivables</w:t>
            </w:r>
          </w:p>
        </w:tc>
        <w:tc>
          <w:tcPr>
            <w:tcW w:w="1313" w:type="dxa"/>
            <w:gridSpan w:val="2"/>
            <w:tcBorders/>
          </w:tcPr>
          <w:p>
            <w:pPr>
              <w:pStyle w:val="Normal"/>
              <w:jc w:val="end"/>
              <w:rPr/>
            </w:pPr>
            <w:r>
              <w:rPr/>
              <w:t>889 </w:t>
            </w:r>
          </w:p>
        </w:tc>
        <w:tc>
          <w:tcPr>
            <w:tcW w:w="692" w:type="dxa"/>
            <w:gridSpan w:val="3"/>
            <w:tcBorders/>
          </w:tcPr>
          <w:p>
            <w:pPr>
              <w:pStyle w:val="Normal"/>
              <w:snapToGrid w:val="false"/>
              <w:jc w:val="end"/>
              <w:rPr/>
            </w:pPr>
            <w:r>
              <w:rPr/>
            </w:r>
          </w:p>
        </w:tc>
        <w:tc>
          <w:tcPr>
            <w:tcW w:w="1152" w:type="dxa"/>
            <w:tcBorders/>
          </w:tcPr>
          <w:p>
            <w:pPr>
              <w:pStyle w:val="Normal"/>
              <w:jc w:val="end"/>
              <w:rPr/>
            </w:pPr>
            <w:r>
              <w:rPr/>
              <w:t>890 </w:t>
            </w:r>
          </w:p>
        </w:tc>
      </w:tr>
      <w:tr>
        <w:trPr/>
        <w:tc>
          <w:tcPr>
            <w:tcW w:w="4282" w:type="dxa"/>
            <w:tcBorders/>
          </w:tcPr>
          <w:p>
            <w:pPr>
              <w:pStyle w:val="Normal"/>
              <w:rPr/>
            </w:pPr>
            <w:r>
              <w:rPr>
                <w:rFonts w:eastAsia="Arial"/>
              </w:rPr>
              <w:t xml:space="preserve">   </w:t>
            </w:r>
            <w:r>
              <w:rPr/>
              <w:t>Annual cost adjustment</w:t>
            </w:r>
          </w:p>
        </w:tc>
        <w:tc>
          <w:tcPr>
            <w:tcW w:w="1313" w:type="dxa"/>
            <w:gridSpan w:val="2"/>
            <w:tcBorders/>
          </w:tcPr>
          <w:p>
            <w:pPr>
              <w:pStyle w:val="Normal"/>
              <w:jc w:val="end"/>
              <w:rPr/>
            </w:pPr>
            <w:r>
              <w:rPr/>
              <w:t>951 </w:t>
            </w:r>
          </w:p>
        </w:tc>
        <w:tc>
          <w:tcPr>
            <w:tcW w:w="692" w:type="dxa"/>
            <w:gridSpan w:val="3"/>
            <w:tcBorders/>
          </w:tcPr>
          <w:p>
            <w:pPr>
              <w:pStyle w:val="Normal"/>
              <w:snapToGrid w:val="false"/>
              <w:jc w:val="end"/>
              <w:rPr/>
            </w:pPr>
            <w:r>
              <w:rPr/>
            </w:r>
          </w:p>
        </w:tc>
        <w:tc>
          <w:tcPr>
            <w:tcW w:w="1152" w:type="dxa"/>
            <w:tcBorders/>
          </w:tcPr>
          <w:p>
            <w:pPr>
              <w:pStyle w:val="Normal"/>
              <w:jc w:val="end"/>
              <w:rPr/>
            </w:pPr>
            <w:r>
              <w:rPr/>
              <w:t>873 </w:t>
            </w:r>
          </w:p>
        </w:tc>
      </w:tr>
      <w:tr>
        <w:trPr/>
        <w:tc>
          <w:tcPr>
            <w:tcW w:w="4282" w:type="dxa"/>
            <w:tcBorders/>
          </w:tcPr>
          <w:p>
            <w:pPr>
              <w:pStyle w:val="Normal"/>
              <w:rPr/>
            </w:pPr>
            <w:r>
              <w:rPr>
                <w:rFonts w:eastAsia="Arial"/>
              </w:rPr>
              <w:t xml:space="preserve">   </w:t>
            </w:r>
            <w:r>
              <w:rPr/>
              <w:t>Litigation costs</w:t>
            </w:r>
          </w:p>
        </w:tc>
        <w:tc>
          <w:tcPr>
            <w:tcW w:w="1313" w:type="dxa"/>
            <w:gridSpan w:val="2"/>
            <w:tcBorders/>
          </w:tcPr>
          <w:p>
            <w:pPr>
              <w:pStyle w:val="Normal"/>
              <w:jc w:val="end"/>
              <w:rPr/>
            </w:pPr>
            <w:r>
              <w:rPr/>
              <w:t>760 </w:t>
            </w:r>
          </w:p>
        </w:tc>
        <w:tc>
          <w:tcPr>
            <w:tcW w:w="692" w:type="dxa"/>
            <w:gridSpan w:val="3"/>
            <w:tcBorders/>
          </w:tcPr>
          <w:p>
            <w:pPr>
              <w:pStyle w:val="Normal"/>
              <w:snapToGrid w:val="false"/>
              <w:jc w:val="end"/>
              <w:rPr/>
            </w:pPr>
            <w:r>
              <w:rPr/>
            </w:r>
          </w:p>
        </w:tc>
        <w:tc>
          <w:tcPr>
            <w:tcW w:w="1152" w:type="dxa"/>
            <w:tcBorders/>
          </w:tcPr>
          <w:p>
            <w:pPr>
              <w:pStyle w:val="Normal"/>
              <w:jc w:val="end"/>
              <w:rPr/>
            </w:pPr>
            <w:r>
              <w:rPr/>
              <w:t>757 </w:t>
            </w:r>
          </w:p>
        </w:tc>
      </w:tr>
      <w:tr>
        <w:trPr/>
        <w:tc>
          <w:tcPr>
            <w:tcW w:w="4282" w:type="dxa"/>
            <w:tcBorders/>
          </w:tcPr>
          <w:p>
            <w:pPr>
              <w:pStyle w:val="Normal"/>
              <w:rPr/>
            </w:pPr>
            <w:r>
              <w:rPr>
                <w:rFonts w:eastAsia="Arial"/>
              </w:rPr>
              <w:t xml:space="preserve">   </w:t>
            </w:r>
            <w:r>
              <w:rPr/>
              <w:t>Other</w:t>
            </w:r>
          </w:p>
        </w:tc>
        <w:tc>
          <w:tcPr>
            <w:tcW w:w="1313" w:type="dxa"/>
            <w:gridSpan w:val="2"/>
            <w:tcBorders/>
          </w:tcPr>
          <w:p>
            <w:pPr>
              <w:pStyle w:val="Normal"/>
              <w:jc w:val="end"/>
              <w:rPr>
                <w:u w:val="single"/>
              </w:rPr>
            </w:pPr>
            <w:r>
              <w:rPr>
                <w:u w:val="single"/>
              </w:rPr>
              <w:t xml:space="preserve">2,349  </w:t>
            </w:r>
          </w:p>
        </w:tc>
        <w:tc>
          <w:tcPr>
            <w:tcW w:w="692" w:type="dxa"/>
            <w:gridSpan w:val="3"/>
            <w:tcBorders/>
          </w:tcPr>
          <w:p>
            <w:pPr>
              <w:pStyle w:val="Normal"/>
              <w:snapToGrid w:val="false"/>
              <w:jc w:val="end"/>
              <w:rPr/>
            </w:pPr>
            <w:r>
              <w:rPr/>
            </w:r>
          </w:p>
        </w:tc>
        <w:tc>
          <w:tcPr>
            <w:tcW w:w="1152" w:type="dxa"/>
            <w:tcBorders/>
          </w:tcPr>
          <w:p>
            <w:pPr>
              <w:pStyle w:val="Normal"/>
              <w:jc w:val="end"/>
              <w:rPr>
                <w:u w:val="single"/>
              </w:rPr>
            </w:pPr>
            <w:r>
              <w:rPr>
                <w:u w:val="single"/>
              </w:rPr>
              <w:t xml:space="preserve">2,363  </w:t>
            </w:r>
          </w:p>
        </w:tc>
      </w:tr>
      <w:tr>
        <w:trPr/>
        <w:tc>
          <w:tcPr>
            <w:tcW w:w="4282" w:type="dxa"/>
            <w:tcBorders/>
          </w:tcPr>
          <w:p>
            <w:pPr>
              <w:pStyle w:val="Normal"/>
              <w:snapToGrid w:val="false"/>
              <w:rPr/>
            </w:pPr>
            <w:r>
              <w:rPr/>
            </w:r>
          </w:p>
        </w:tc>
        <w:tc>
          <w:tcPr>
            <w:tcW w:w="1313" w:type="dxa"/>
            <w:gridSpan w:val="2"/>
            <w:tcBorders/>
          </w:tcPr>
          <w:p>
            <w:pPr>
              <w:pStyle w:val="Normal"/>
              <w:jc w:val="end"/>
              <w:rPr/>
            </w:pPr>
            <w:r>
              <w:rPr/>
              <w:t xml:space="preserve">$    </w:t>
            </w:r>
            <w:r>
              <w:rPr>
                <w:u w:val="double"/>
              </w:rPr>
              <w:t>6,617 </w:t>
            </w:r>
          </w:p>
        </w:tc>
        <w:tc>
          <w:tcPr>
            <w:tcW w:w="692" w:type="dxa"/>
            <w:gridSpan w:val="3"/>
            <w:tcBorders/>
          </w:tcPr>
          <w:p>
            <w:pPr>
              <w:pStyle w:val="Normal"/>
              <w:snapToGrid w:val="false"/>
              <w:jc w:val="end"/>
              <w:rPr/>
            </w:pPr>
            <w:r>
              <w:rPr/>
            </w:r>
          </w:p>
        </w:tc>
        <w:tc>
          <w:tcPr>
            <w:tcW w:w="1152" w:type="dxa"/>
            <w:tcBorders/>
          </w:tcPr>
          <w:p>
            <w:pPr>
              <w:pStyle w:val="Normal"/>
              <w:jc w:val="end"/>
              <w:rPr/>
            </w:pPr>
            <w:r>
              <w:rPr/>
              <w:t xml:space="preserve">$    </w:t>
            </w:r>
            <w:r>
              <w:rPr>
                <w:u w:val="double"/>
              </w:rPr>
              <w:t>6,549 </w:t>
            </w:r>
          </w:p>
        </w:tc>
      </w:tr>
      <w:tr>
        <w:trPr/>
        <w:tc>
          <w:tcPr>
            <w:tcW w:w="4295" w:type="dxa"/>
            <w:gridSpan w:val="2"/>
            <w:tcBorders/>
          </w:tcPr>
          <w:p>
            <w:pPr>
              <w:pStyle w:val="Normal"/>
              <w:snapToGrid w:val="false"/>
              <w:rPr/>
            </w:pPr>
            <w:r>
              <w:rPr/>
            </w:r>
          </w:p>
        </w:tc>
        <w:tc>
          <w:tcPr>
            <w:tcW w:w="1313" w:type="dxa"/>
            <w:gridSpan w:val="2"/>
            <w:tcBorders/>
          </w:tcPr>
          <w:p>
            <w:pPr>
              <w:pStyle w:val="Normal"/>
              <w:snapToGrid w:val="false"/>
              <w:jc w:val="end"/>
              <w:rPr/>
            </w:pPr>
            <w:r>
              <w:rPr/>
            </w:r>
          </w:p>
        </w:tc>
        <w:tc>
          <w:tcPr>
            <w:tcW w:w="661" w:type="dxa"/>
            <w:tcBorders/>
          </w:tcPr>
          <w:p>
            <w:pPr>
              <w:pStyle w:val="Normal"/>
              <w:snapToGrid w:val="false"/>
              <w:jc w:val="end"/>
              <w:rPr/>
            </w:pPr>
            <w:r>
              <w:rPr/>
            </w:r>
          </w:p>
        </w:tc>
        <w:tc>
          <w:tcPr>
            <w:tcW w:w="1167" w:type="dxa"/>
            <w:gridSpan w:val="2"/>
            <w:tcBorders/>
          </w:tcPr>
          <w:p>
            <w:pPr>
              <w:pStyle w:val="Normal"/>
              <w:snapToGrid w:val="false"/>
              <w:jc w:val="end"/>
              <w:rPr/>
            </w:pPr>
            <w:r>
              <w:rPr/>
            </w:r>
          </w:p>
        </w:tc>
      </w:tr>
      <w:tr>
        <w:trPr/>
        <w:tc>
          <w:tcPr>
            <w:tcW w:w="4295" w:type="dxa"/>
            <w:gridSpan w:val="2"/>
            <w:tcBorders/>
          </w:tcPr>
          <w:p>
            <w:pPr>
              <w:pStyle w:val="Normal"/>
              <w:rPr/>
            </w:pPr>
            <w:r>
              <w:rPr/>
              <w:t>Non current regulatory assets</w:t>
            </w:r>
          </w:p>
        </w:tc>
        <w:tc>
          <w:tcPr>
            <w:tcW w:w="1313" w:type="dxa"/>
            <w:gridSpan w:val="2"/>
            <w:tcBorders/>
          </w:tcPr>
          <w:p>
            <w:pPr>
              <w:pStyle w:val="Normal"/>
              <w:snapToGrid w:val="false"/>
              <w:jc w:val="end"/>
              <w:rPr/>
            </w:pPr>
            <w:r>
              <w:rPr/>
            </w:r>
          </w:p>
        </w:tc>
        <w:tc>
          <w:tcPr>
            <w:tcW w:w="661" w:type="dxa"/>
            <w:tcBorders/>
          </w:tcPr>
          <w:p>
            <w:pPr>
              <w:pStyle w:val="Normal"/>
              <w:snapToGrid w:val="false"/>
              <w:jc w:val="end"/>
              <w:rPr/>
            </w:pPr>
            <w:r>
              <w:rPr/>
            </w:r>
          </w:p>
        </w:tc>
        <w:tc>
          <w:tcPr>
            <w:tcW w:w="1167" w:type="dxa"/>
            <w:gridSpan w:val="2"/>
            <w:tcBorders/>
          </w:tcPr>
          <w:p>
            <w:pPr>
              <w:pStyle w:val="Normal"/>
              <w:snapToGrid w:val="false"/>
              <w:jc w:val="end"/>
              <w:rPr/>
            </w:pPr>
            <w:r>
              <w:rPr/>
            </w:r>
          </w:p>
        </w:tc>
      </w:tr>
      <w:tr>
        <w:trPr/>
        <w:tc>
          <w:tcPr>
            <w:tcW w:w="4295" w:type="dxa"/>
            <w:gridSpan w:val="2"/>
            <w:tcBorders/>
          </w:tcPr>
          <w:p>
            <w:pPr>
              <w:pStyle w:val="Normal"/>
              <w:rPr/>
            </w:pPr>
            <w:r>
              <w:rPr>
                <w:rFonts w:eastAsia="Arial"/>
              </w:rPr>
              <w:t xml:space="preserve">   </w:t>
            </w:r>
            <w:r>
              <w:rPr/>
              <w:t>Accumulated reserve adjustment</w:t>
            </w:r>
          </w:p>
        </w:tc>
        <w:tc>
          <w:tcPr>
            <w:tcW w:w="1313" w:type="dxa"/>
            <w:gridSpan w:val="2"/>
            <w:tcBorders/>
          </w:tcPr>
          <w:p>
            <w:pPr>
              <w:pStyle w:val="Normal"/>
              <w:jc w:val="end"/>
              <w:rPr/>
            </w:pPr>
            <w:r>
              <w:rPr/>
              <w:t>$  46,805 </w:t>
            </w:r>
          </w:p>
        </w:tc>
        <w:tc>
          <w:tcPr>
            <w:tcW w:w="661" w:type="dxa"/>
            <w:tcBorders/>
          </w:tcPr>
          <w:p>
            <w:pPr>
              <w:pStyle w:val="Normal"/>
              <w:snapToGrid w:val="false"/>
              <w:jc w:val="end"/>
              <w:rPr/>
            </w:pPr>
            <w:r>
              <w:rPr/>
            </w:r>
          </w:p>
        </w:tc>
        <w:tc>
          <w:tcPr>
            <w:tcW w:w="1167" w:type="dxa"/>
            <w:gridSpan w:val="2"/>
            <w:tcBorders/>
          </w:tcPr>
          <w:p>
            <w:pPr>
              <w:pStyle w:val="Normal"/>
              <w:jc w:val="end"/>
              <w:rPr/>
            </w:pPr>
            <w:r>
              <w:rPr/>
              <w:t>$  47,406 </w:t>
            </w:r>
          </w:p>
        </w:tc>
      </w:tr>
      <w:tr>
        <w:trPr/>
        <w:tc>
          <w:tcPr>
            <w:tcW w:w="4295" w:type="dxa"/>
            <w:gridSpan w:val="2"/>
            <w:tcBorders/>
          </w:tcPr>
          <w:p>
            <w:pPr>
              <w:pStyle w:val="Normal"/>
              <w:rPr/>
            </w:pPr>
            <w:r>
              <w:rPr>
                <w:rFonts w:eastAsia="Arial"/>
              </w:rPr>
              <w:t xml:space="preserve">   </w:t>
            </w:r>
            <w:r>
              <w:rPr/>
              <w:t xml:space="preserve">Deferred contract reformation costs </w:t>
            </w:r>
          </w:p>
        </w:tc>
        <w:tc>
          <w:tcPr>
            <w:tcW w:w="1313" w:type="dxa"/>
            <w:gridSpan w:val="2"/>
            <w:tcBorders/>
          </w:tcPr>
          <w:p>
            <w:pPr>
              <w:pStyle w:val="Normal"/>
              <w:jc w:val="end"/>
              <w:rPr/>
            </w:pPr>
            <w:r>
              <w:rPr/>
              <w:t>8,580 </w:t>
            </w:r>
          </w:p>
        </w:tc>
        <w:tc>
          <w:tcPr>
            <w:tcW w:w="661" w:type="dxa"/>
            <w:tcBorders/>
          </w:tcPr>
          <w:p>
            <w:pPr>
              <w:pStyle w:val="Normal"/>
              <w:snapToGrid w:val="false"/>
              <w:jc w:val="end"/>
              <w:rPr/>
            </w:pPr>
            <w:r>
              <w:rPr/>
            </w:r>
          </w:p>
        </w:tc>
        <w:tc>
          <w:tcPr>
            <w:tcW w:w="1167" w:type="dxa"/>
            <w:gridSpan w:val="2"/>
            <w:tcBorders/>
          </w:tcPr>
          <w:p>
            <w:pPr>
              <w:pStyle w:val="Normal"/>
              <w:jc w:val="end"/>
              <w:rPr/>
            </w:pPr>
            <w:r>
              <w:rPr/>
              <w:t>10,249 </w:t>
            </w:r>
          </w:p>
        </w:tc>
      </w:tr>
      <w:tr>
        <w:trPr/>
        <w:tc>
          <w:tcPr>
            <w:tcW w:w="4295" w:type="dxa"/>
            <w:gridSpan w:val="2"/>
            <w:tcBorders/>
          </w:tcPr>
          <w:p>
            <w:pPr>
              <w:pStyle w:val="Normal"/>
              <w:rPr/>
            </w:pPr>
            <w:r>
              <w:rPr>
                <w:rFonts w:eastAsia="Arial"/>
              </w:rPr>
              <w:t xml:space="preserve">   </w:t>
            </w:r>
            <w:r>
              <w:rPr/>
              <w:t>Deferred loss on receivables</w:t>
            </w:r>
          </w:p>
        </w:tc>
        <w:tc>
          <w:tcPr>
            <w:tcW w:w="1313" w:type="dxa"/>
            <w:gridSpan w:val="2"/>
            <w:tcBorders/>
          </w:tcPr>
          <w:p>
            <w:pPr>
              <w:pStyle w:val="Normal"/>
              <w:jc w:val="end"/>
              <w:rPr>
                <w:u w:val="single"/>
              </w:rPr>
            </w:pPr>
            <w:r>
              <w:rPr>
                <w:rFonts w:eastAsia="Arial"/>
              </w:rPr>
              <w:t xml:space="preserve">   </w:t>
            </w:r>
            <w:r>
              <w:rPr/>
              <w:t>5,036 </w:t>
            </w:r>
          </w:p>
        </w:tc>
        <w:tc>
          <w:tcPr>
            <w:tcW w:w="661" w:type="dxa"/>
            <w:tcBorders/>
          </w:tcPr>
          <w:p>
            <w:pPr>
              <w:pStyle w:val="Normal"/>
              <w:snapToGrid w:val="false"/>
              <w:jc w:val="end"/>
              <w:rPr>
                <w:u w:val="single"/>
              </w:rPr>
            </w:pPr>
            <w:r>
              <w:rPr>
                <w:u w:val="single"/>
              </w:rPr>
            </w:r>
          </w:p>
        </w:tc>
        <w:tc>
          <w:tcPr>
            <w:tcW w:w="1167" w:type="dxa"/>
            <w:gridSpan w:val="2"/>
            <w:tcBorders/>
          </w:tcPr>
          <w:p>
            <w:pPr>
              <w:pStyle w:val="Normal"/>
              <w:jc w:val="end"/>
              <w:rPr>
                <w:u w:val="single"/>
              </w:rPr>
            </w:pPr>
            <w:r>
              <w:rPr>
                <w:rFonts w:eastAsia="Arial"/>
              </w:rPr>
              <w:t xml:space="preserve">   </w:t>
            </w:r>
            <w:r>
              <w:rPr/>
              <w:t>6,077 </w:t>
            </w:r>
          </w:p>
        </w:tc>
      </w:tr>
      <w:tr>
        <w:trPr/>
        <w:tc>
          <w:tcPr>
            <w:tcW w:w="4295" w:type="dxa"/>
            <w:gridSpan w:val="2"/>
            <w:tcBorders/>
          </w:tcPr>
          <w:p>
            <w:pPr>
              <w:pStyle w:val="Normal"/>
              <w:rPr/>
            </w:pPr>
            <w:r>
              <w:rPr>
                <w:rFonts w:eastAsia="Arial"/>
              </w:rPr>
              <w:t xml:space="preserve">   </w:t>
            </w:r>
            <w:r>
              <w:rPr/>
              <w:t>Litigation costs</w:t>
            </w:r>
          </w:p>
        </w:tc>
        <w:tc>
          <w:tcPr>
            <w:tcW w:w="1313" w:type="dxa"/>
            <w:gridSpan w:val="2"/>
            <w:tcBorders/>
          </w:tcPr>
          <w:p>
            <w:pPr>
              <w:pStyle w:val="Normal"/>
              <w:jc w:val="end"/>
              <w:rPr>
                <w:u w:val="single"/>
              </w:rPr>
            </w:pPr>
            <w:r>
              <w:rPr>
                <w:rFonts w:eastAsia="Arial"/>
              </w:rPr>
              <w:t xml:space="preserve">   </w:t>
            </w:r>
            <w:r>
              <w:rPr/>
              <w:t>4,434 </w:t>
            </w:r>
          </w:p>
        </w:tc>
        <w:tc>
          <w:tcPr>
            <w:tcW w:w="661" w:type="dxa"/>
            <w:tcBorders/>
          </w:tcPr>
          <w:p>
            <w:pPr>
              <w:pStyle w:val="Normal"/>
              <w:snapToGrid w:val="false"/>
              <w:jc w:val="end"/>
              <w:rPr>
                <w:u w:val="single"/>
              </w:rPr>
            </w:pPr>
            <w:r>
              <w:rPr>
                <w:u w:val="single"/>
              </w:rPr>
            </w:r>
          </w:p>
        </w:tc>
        <w:tc>
          <w:tcPr>
            <w:tcW w:w="1167" w:type="dxa"/>
            <w:gridSpan w:val="2"/>
            <w:tcBorders/>
          </w:tcPr>
          <w:p>
            <w:pPr>
              <w:pStyle w:val="Normal"/>
              <w:jc w:val="end"/>
              <w:rPr>
                <w:u w:val="single"/>
              </w:rPr>
            </w:pPr>
            <w:r>
              <w:rPr>
                <w:rFonts w:eastAsia="Arial"/>
              </w:rPr>
              <w:t xml:space="preserve">   </w:t>
            </w:r>
            <w:r>
              <w:rPr/>
              <w:t>5,196 </w:t>
            </w:r>
          </w:p>
        </w:tc>
      </w:tr>
      <w:tr>
        <w:trPr/>
        <w:tc>
          <w:tcPr>
            <w:tcW w:w="4295" w:type="dxa"/>
            <w:gridSpan w:val="2"/>
            <w:tcBorders/>
          </w:tcPr>
          <w:p>
            <w:pPr>
              <w:pStyle w:val="Normal"/>
              <w:rPr/>
            </w:pPr>
            <w:r>
              <w:rPr>
                <w:rFonts w:eastAsia="Arial"/>
              </w:rPr>
              <w:t xml:space="preserve">   </w:t>
            </w:r>
            <w:r>
              <w:rPr/>
              <w:t>Other</w:t>
            </w:r>
          </w:p>
        </w:tc>
        <w:tc>
          <w:tcPr>
            <w:tcW w:w="1313" w:type="dxa"/>
            <w:gridSpan w:val="2"/>
            <w:tcBorders/>
          </w:tcPr>
          <w:p>
            <w:pPr>
              <w:pStyle w:val="Normal"/>
              <w:jc w:val="end"/>
              <w:rPr>
                <w:u w:val="single"/>
              </w:rPr>
            </w:pPr>
            <w:r>
              <w:rPr>
                <w:u w:val="single"/>
              </w:rPr>
              <w:t>19,380 </w:t>
            </w:r>
          </w:p>
        </w:tc>
        <w:tc>
          <w:tcPr>
            <w:tcW w:w="661" w:type="dxa"/>
            <w:tcBorders/>
          </w:tcPr>
          <w:p>
            <w:pPr>
              <w:pStyle w:val="Normal"/>
              <w:snapToGrid w:val="false"/>
              <w:jc w:val="end"/>
              <w:rPr>
                <w:u w:val="single"/>
              </w:rPr>
            </w:pPr>
            <w:r>
              <w:rPr>
                <w:u w:val="single"/>
              </w:rPr>
            </w:r>
          </w:p>
        </w:tc>
        <w:tc>
          <w:tcPr>
            <w:tcW w:w="1167" w:type="dxa"/>
            <w:gridSpan w:val="2"/>
            <w:tcBorders/>
          </w:tcPr>
          <w:p>
            <w:pPr>
              <w:pStyle w:val="Normal"/>
              <w:jc w:val="end"/>
              <w:rPr>
                <w:u w:val="single"/>
              </w:rPr>
            </w:pPr>
            <w:r>
              <w:rPr>
                <w:u w:val="single"/>
              </w:rPr>
              <w:t>20,900 </w:t>
            </w:r>
          </w:p>
        </w:tc>
      </w:tr>
      <w:tr>
        <w:trPr/>
        <w:tc>
          <w:tcPr>
            <w:tcW w:w="4295" w:type="dxa"/>
            <w:gridSpan w:val="2"/>
            <w:tcBorders/>
          </w:tcPr>
          <w:p>
            <w:pPr>
              <w:pStyle w:val="Normal"/>
              <w:snapToGrid w:val="false"/>
              <w:rPr>
                <w:u w:val="single"/>
              </w:rPr>
            </w:pPr>
            <w:r>
              <w:rPr>
                <w:u w:val="single"/>
              </w:rPr>
            </w:r>
          </w:p>
        </w:tc>
        <w:tc>
          <w:tcPr>
            <w:tcW w:w="1313" w:type="dxa"/>
            <w:gridSpan w:val="2"/>
            <w:tcBorders/>
          </w:tcPr>
          <w:p>
            <w:pPr>
              <w:pStyle w:val="Normal"/>
              <w:jc w:val="end"/>
              <w:rPr/>
            </w:pPr>
            <w:r>
              <w:rPr/>
              <w:t xml:space="preserve">$  </w:t>
            </w:r>
            <w:r>
              <w:rPr>
                <w:u w:val="double"/>
              </w:rPr>
              <w:t xml:space="preserve">84,235   </w:t>
            </w:r>
          </w:p>
        </w:tc>
        <w:tc>
          <w:tcPr>
            <w:tcW w:w="661" w:type="dxa"/>
            <w:tcBorders/>
          </w:tcPr>
          <w:p>
            <w:pPr>
              <w:pStyle w:val="Normal"/>
              <w:snapToGrid w:val="false"/>
              <w:jc w:val="end"/>
              <w:rPr/>
            </w:pPr>
            <w:r>
              <w:rPr/>
            </w:r>
          </w:p>
        </w:tc>
        <w:tc>
          <w:tcPr>
            <w:tcW w:w="1167" w:type="dxa"/>
            <w:gridSpan w:val="2"/>
            <w:tcBorders/>
          </w:tcPr>
          <w:p>
            <w:pPr>
              <w:pStyle w:val="Normal"/>
              <w:jc w:val="end"/>
              <w:rPr/>
            </w:pPr>
            <w:r>
              <w:rPr/>
              <w:t xml:space="preserve">$  </w:t>
            </w:r>
            <w:r>
              <w:rPr>
                <w:u w:val="double"/>
              </w:rPr>
              <w:t xml:space="preserve">89,828   </w:t>
            </w:r>
          </w:p>
        </w:tc>
      </w:tr>
    </w:tbl>
    <w:p>
      <w:pPr>
        <w:pStyle w:val="Normal"/>
        <w:ind w:start="720" w:end="0"/>
        <w:rPr/>
      </w:pPr>
      <w:r>
        <w:rPr/>
      </w:r>
      <w:r>
        <w:br w:type="page"/>
      </w:r>
    </w:p>
    <w:p>
      <w:pPr>
        <w:pStyle w:val="Normal"/>
        <w:ind w:start="720" w:end="0"/>
        <w:rPr/>
      </w:pPr>
      <w:r>
        <w:rPr/>
      </w:r>
    </w:p>
    <w:p>
      <w:pPr>
        <w:pStyle w:val="Normal"/>
        <w:ind w:start="720" w:end="0"/>
        <w:rPr/>
      </w:pPr>
      <w:r>
        <w:rPr/>
        <w:t xml:space="preserve">The accumulated reserve adjustment included in the table above resulted from the May 2, 1995 settlement agreement (May 2, 1995 Settlement) further described below. The settlement approved Transwestern’s proposal to refunctionalize certain facilities from production and gathering to transmission, and from transmission to production and gathering.  As directed by the FERC Order issued upon approval of the settlement, Transwestern established a regulatory asset for an accumulated reserve adjustment of $50.1 million which represents the difference between recorded amounts of accumulated depreciation (determined on a vintage basis) and approved amounts of accumulated depreciation based on remaining reserves related to the gathering facilities.  The accumulated reserve adjustment is being amortized at a 1.2 % annual rate. </w:t>
      </w:r>
    </w:p>
    <w:p>
      <w:pPr>
        <w:pStyle w:val="Normal"/>
        <w:ind w:start="720" w:end="0"/>
        <w:rPr/>
      </w:pPr>
      <w:r>
        <w:rPr/>
      </w:r>
    </w:p>
    <w:p>
      <w:pPr>
        <w:pStyle w:val="Normal"/>
        <w:ind w:start="720" w:end="0"/>
        <w:rPr/>
      </w:pPr>
      <w:r>
        <w:rPr/>
        <w:t>Transwestern is involved in several rate matters and regulatory issues, the significant items of which are discussed below.</w:t>
      </w:r>
    </w:p>
    <w:p>
      <w:pPr>
        <w:pStyle w:val="Normal"/>
        <w:ind w:start="720" w:end="0"/>
        <w:rPr/>
      </w:pPr>
      <w:r>
        <w:rPr/>
      </w:r>
    </w:p>
    <w:p>
      <w:pPr>
        <w:pStyle w:val="Normal"/>
        <w:ind w:start="720" w:end="0"/>
        <w:rPr/>
      </w:pPr>
      <w:r>
        <w:rPr/>
        <w:t xml:space="preserve">Since 1988, Transwestern has filed approximately $278.7 million in transition costs (deferred contract reformation costs) with the FERC under FERC Order Nos. 500 and 528 providing for recovery from customers of approximately $215.5 million.  Of total transition costs incurred, $10.1 million remains to be collected as of December 31, 1999 over the period ending October 31, 2006. </w:t>
      </w:r>
    </w:p>
    <w:p>
      <w:pPr>
        <w:pStyle w:val="Normal"/>
        <w:ind w:start="720" w:end="0"/>
        <w:rPr/>
      </w:pPr>
      <w:r>
        <w:rPr/>
      </w:r>
    </w:p>
    <w:p>
      <w:pPr>
        <w:pStyle w:val="Normal"/>
        <w:ind w:start="720" w:end="0"/>
        <w:rPr/>
      </w:pPr>
      <w:r>
        <w:rPr/>
        <w:t>Anticipating a turnback by a customer of approximately 457 MMBtu/d of firm capacity on November 1, 1996, Transwestern entered into the May 2, 1995 Settlement with its customers whereby the costs associated with the turnback capacity will be shared by Transwestern and its current firm customers. In addition to this cost-sharing mechanism, Transwestern and its current firm customers also agreed to contract settlement rates through 2006, and agreed that Transwestern would not be required to file a new rate case to  become effective prior to November 1, 2006. The settlement was approved on July 27, 1995.</w:t>
      </w:r>
    </w:p>
    <w:p>
      <w:pPr>
        <w:pStyle w:val="Normal"/>
        <w:ind w:start="720" w:end="0"/>
        <w:rPr/>
      </w:pPr>
      <w:r>
        <w:rPr/>
      </w:r>
    </w:p>
    <w:p>
      <w:pPr>
        <w:pStyle w:val="Normal"/>
        <w:ind w:start="720" w:end="0"/>
        <w:rPr/>
      </w:pPr>
      <w:r>
        <w:rPr/>
        <w:t>On May 21, 1996 Transwestern entered into a settlement (May 21,1996 Settlement) with its customers amending the May 2, 1995 Settlement and resolving numerous regulatory issues on Transwestern’s system.  The May 21, 1996 Settlement resolved all issues involving recovery of unrecovered purchased gas costs and all costs included in Transwestern’s alternate recovery mechanism (PGAR costs) filed in Docket No. RP94-227-000.  In that regard, the settlement provided that: (i) Transwestern’s collection of PGAR costs through the surcharge mechanism would total $5,368,940, reflecting fifty percent (50%) of the principal and interest as filed in Docket No. RP94-227-000; and (ii) all pending pleadings including all court appeals would be withdrawn.  On October 16, 1996 the FERC approved the May 21, 1996 Settlement.</w:t>
      </w:r>
    </w:p>
    <w:p>
      <w:pPr>
        <w:pStyle w:val="Normal"/>
        <w:ind w:start="720" w:end="0"/>
        <w:rPr/>
      </w:pPr>
      <w:r>
        <w:rPr/>
      </w:r>
    </w:p>
    <w:p>
      <w:pPr>
        <w:pStyle w:val="BodyText"/>
        <w:ind w:start="720" w:end="0"/>
        <w:jc w:val="both"/>
        <w:rPr>
          <w:ins w:id="6" w:author="Susan Scott" w:date="2000-03-21T14:07:00Z"/>
        </w:rPr>
      </w:pPr>
      <w:r>
        <w:rPr>
          <w:rFonts w:cs="Arial" w:ascii="Arial" w:hAnsi="Arial"/>
        </w:rPr>
        <w:t>On November 17, 1997, Transwestern was authorized to install additional compression on the San Juan lateral to expand existing capacity by 200,000 dekatherm per day (Dth/d) from Ignacio, Colorado to Blanco, New Mexico and by 130,000 Dth/d between Blanco and Thoreau, New Mexico.  On September 25, 1998, Transwestern notified the Commission that the compression facilities relating to the incremental capacity of 130,000 Dth/d between Blanco and Thoreau would not be constructed due to right-of-way issues.  The new compressor facilities creating the 200,000 Dth/d capacity between Ignacio and Blanco were placed in service on April 1, 1998.</w:t>
      </w:r>
      <w:ins w:id="0" w:author="Susan Scott" w:date="2000-03-21T14:05:00Z">
        <w:r>
          <w:rPr>
            <w:rFonts w:cs="Arial" w:ascii="Arial" w:hAnsi="Arial"/>
          </w:rPr>
          <w:t xml:space="preserve"> On May 13, 1999, Transwestern filed </w:t>
        </w:r>
      </w:ins>
      <w:ins w:id="1" w:author="Susan Scott" w:date="2000-03-21T14:07:00Z">
        <w:r>
          <w:rPr>
            <w:rFonts w:cs="Arial" w:ascii="Arial" w:hAnsi="Arial"/>
          </w:rPr>
          <w:t xml:space="preserve">for certificate authority to operate a new compressor station to be located near Thoreau, New Mexico off the San Juan Lateral and additional cooling equipment at its Bloomfield and LaPlata "A" compressor stations.  The construction and operation of the proposed facilities will create additional firm capacity of approximately 50,000 Mcf per day on the San Juan Lateral downstream of the Bloomfield compressor station, and will allow Transwestern to increase its mainline operating pressure from Thoreau to California to 950 psig, thereby allowing Transwestern to operate such mainline facilities at their certificated capacity of 1,090,000 Mcf per day on a firm basis.  </w:t>
        </w:r>
      </w:ins>
      <w:ins w:id="2" w:author="Susan Scott" w:date="2000-03-21T14:09:00Z">
        <w:r>
          <w:rPr>
            <w:rFonts w:cs="Arial" w:ascii="Arial" w:hAnsi="Arial"/>
          </w:rPr>
          <w:t xml:space="preserve">Certificate authority was granted on January 13, 2000, and </w:t>
        </w:r>
      </w:ins>
      <w:ins w:id="3" w:author="Susan Scott" w:date="2000-03-21T14:07:00Z">
        <w:r>
          <w:rPr>
            <w:rFonts w:cs="Arial" w:ascii="Arial" w:hAnsi="Arial"/>
          </w:rPr>
          <w:t xml:space="preserve">Transwestern proposes to construct and place the subject facilities in service by </w:t>
        </w:r>
      </w:ins>
      <w:ins w:id="4" w:author="Susan Scott" w:date="2000-03-21T14:09:00Z">
        <w:r>
          <w:rPr>
            <w:rFonts w:cs="Arial" w:ascii="Arial" w:hAnsi="Arial"/>
          </w:rPr>
          <w:t xml:space="preserve">May </w:t>
        </w:r>
      </w:ins>
      <w:ins w:id="5" w:author="Susan Scott" w:date="2000-03-21T14:07:00Z">
        <w:r>
          <w:rPr>
            <w:rFonts w:cs="Arial" w:ascii="Arial" w:hAnsi="Arial"/>
          </w:rPr>
          <w:t>1, 2000.</w:t>
        </w:r>
      </w:ins>
    </w:p>
    <w:p>
      <w:pPr>
        <w:pStyle w:val="Normal"/>
        <w:ind w:start="720" w:end="0"/>
        <w:rPr>
          <w:rFonts w:ascii="Arial" w:hAnsi="Arial" w:cs="Arial"/>
          <w:del w:id="8" w:author="Susan Scott" w:date="2000-03-21T14:09:00Z"/>
        </w:rPr>
      </w:pPr>
      <w:del w:id="7" w:author="Susan Scott" w:date="2000-03-21T14:09:00Z">
        <w:r>
          <w:rPr>
            <w:rFonts w:cs="Arial"/>
          </w:rPr>
        </w:r>
      </w:del>
    </w:p>
    <w:p>
      <w:pPr>
        <w:pStyle w:val="Normal"/>
        <w:ind w:start="720" w:end="0"/>
        <w:rPr/>
      </w:pPr>
      <w:r>
        <w:rPr/>
      </w:r>
    </w:p>
    <w:p>
      <w:pPr>
        <w:pStyle w:val="Normal"/>
        <w:ind w:start="720" w:end="0"/>
        <w:rPr/>
      </w:pPr>
      <w:r>
        <w:rPr/>
        <w:t>Transwestern implemented on November 1, 1999, a 2% rate escalation of settled transportation rates, per the May 2, 1995 Settlement, as amended by the May 21, 1996 Settlement.</w:t>
      </w:r>
    </w:p>
    <w:p>
      <w:pPr>
        <w:pStyle w:val="Normal"/>
        <w:ind w:start="720" w:end="0"/>
        <w:rPr/>
      </w:pPr>
      <w:r>
        <w:rPr/>
      </w:r>
    </w:p>
    <w:p>
      <w:pPr>
        <w:pStyle w:val="Normal"/>
        <w:ind w:start="720" w:end="0"/>
        <w:rPr/>
      </w:pPr>
      <w:r>
        <w:rPr/>
        <w:t>Transwestern believes, based on its experience to date</w:t>
      </w:r>
      <w:ins w:id="9" w:author="Susan Scott" w:date="2000-03-21T14:52:00Z">
        <w:r>
          <w:rPr/>
          <w:t>,</w:t>
        </w:r>
      </w:ins>
      <w:r>
        <w:rPr/>
        <w:t xml:space="preserve"> that the ultimate resolution of Transwestern’s regulatory matters will not have a material adverse effect on its financial position or results of operations.</w:t>
      </w:r>
    </w:p>
    <w:p>
      <w:pPr>
        <w:pStyle w:val="Normal"/>
        <w:ind w:start="720" w:end="0"/>
        <w:rPr/>
      </w:pPr>
      <w:r>
        <w:rPr/>
      </w:r>
    </w:p>
    <w:p>
      <w:pPr>
        <w:pStyle w:val="Normal"/>
        <w:rPr/>
      </w:pPr>
      <w:r>
        <w:rPr>
          <w:rFonts w:eastAsia="Arial"/>
        </w:rPr>
        <w:t xml:space="preserve"> </w:t>
      </w:r>
      <w:r>
        <w:rPr/>
        <w:t>(7)</w:t>
        <w:tab/>
        <w:t>Litigation and Other Contingencies</w:t>
      </w:r>
    </w:p>
    <w:p>
      <w:pPr>
        <w:pStyle w:val="Normal"/>
        <w:ind w:start="720" w:end="0"/>
        <w:rPr/>
      </w:pPr>
      <w:r>
        <w:rPr/>
      </w:r>
    </w:p>
    <w:p>
      <w:pPr>
        <w:pStyle w:val="Normal"/>
        <w:ind w:start="720" w:end="0"/>
        <w:rPr/>
      </w:pPr>
      <w:r>
        <w:rPr/>
        <w:t xml:space="preserve">Transwestern is party to various claims, litigation and other contingent issues, the significant items of which are discussed below.  </w:t>
      </w:r>
    </w:p>
    <w:p>
      <w:pPr>
        <w:pStyle w:val="Normal"/>
        <w:ind w:start="720" w:end="0"/>
        <w:rPr/>
      </w:pPr>
      <w:r>
        <w:rPr/>
      </w:r>
    </w:p>
    <w:p>
      <w:pPr>
        <w:pStyle w:val="Normal"/>
        <w:ind w:start="720" w:end="0"/>
        <w:rPr/>
      </w:pPr>
      <w:r>
        <w:rPr/>
        <w:t>Transwestern has substantially completed its gas purchase contract reformation and termination efforts.  As of December 31, 1999</w:t>
      </w:r>
      <w:del w:id="10" w:author="Susan Scott" w:date="2000-03-21T14:10:00Z">
        <w:r>
          <w:rPr/>
          <w:delText>, with the exception of one matter pending on appeal</w:delText>
        </w:r>
      </w:del>
      <w:r>
        <w:rPr/>
        <w:t xml:space="preserve">, Transwestern had no specified take-or-pay claims and litigation. </w:t>
      </w:r>
      <w:del w:id="11" w:author="Susan Scott" w:date="2000-03-21T14:10:00Z">
        <w:r>
          <w:rPr/>
          <w:delText xml:space="preserve"> In the matter pending on appeal, an arbitration panel found that Transwestern had no liability pending against it to the claimant.  On July 12, 1996, Transwestern received a favorable order in Texas state court confirming the arbitration award.  The claimant appealed this decision at the state Court of Appeals.  On November 12, 1998, the Court of Appeals affirmed the July 12 Order confirming the arbitration award.  This order became final and non-appealable in January 1999.  </w:delText>
        </w:r>
      </w:del>
      <w:r>
        <w:rPr/>
        <w:t>Pursuant to the terms of both rate case settlements discussed in Note 6 hereof, Transwestern is allowed to pass through 100% of all eligible transition costs up to a cap of $16.5 million for costs incurred through December 31, 1997.  This cap was reduced from $35.0 million pursuant to the May 21, 1996 Settlement discussed in Note 6. Transwestern has incurred $12.6 million of eligible transition costs through the eligibility period ended December 31, 1999.</w:t>
      </w:r>
    </w:p>
    <w:p>
      <w:pPr>
        <w:pStyle w:val="Normal"/>
        <w:ind w:start="720" w:end="0"/>
        <w:rPr/>
      </w:pPr>
      <w:r>
        <w:rPr/>
      </w:r>
    </w:p>
    <w:p>
      <w:pPr>
        <w:pStyle w:val="Normal"/>
        <w:ind w:start="720" w:end="0"/>
        <w:rPr/>
      </w:pPr>
      <w:r>
        <w:rPr/>
        <w:t xml:space="preserve">Transwestern is also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Transwestern’s financial position or results of operations.  </w:t>
      </w:r>
    </w:p>
    <w:p>
      <w:pPr>
        <w:pStyle w:val="Normal"/>
        <w:ind w:start="720" w:end="0"/>
        <w:rPr/>
      </w:pPr>
      <w:r>
        <w:rPr/>
      </w:r>
    </w:p>
    <w:p>
      <w:pPr>
        <w:pStyle w:val="Normal"/>
        <w:ind w:start="720" w:end="0"/>
        <w:rPr/>
      </w:pPr>
      <w:r>
        <w:rPr/>
        <w:t>Transwestern conducts soil and groundwater remediation of a number of its facilities.  These expenses were $.9 million and $.8 million in 1999 and 1998 respectively. Transwestern does not expect to incur material expenditures in connection with soil and groundwater remediation.</w:t>
      </w:r>
    </w:p>
    <w:p>
      <w:pPr>
        <w:pStyle w:val="Normal"/>
        <w:ind w:start="720" w:end="0"/>
        <w:rPr/>
      </w:pPr>
      <w:r>
        <w:rPr/>
      </w:r>
    </w:p>
    <w:p>
      <w:pPr>
        <w:pStyle w:val="Normal"/>
        <w:ind w:start="720" w:end="0"/>
        <w:rPr/>
      </w:pPr>
      <w:r>
        <w:rPr/>
        <w:t xml:space="preserve">Transwestern incurred and continues to incur certain costs related to polychlorinated biphenyls (PCBs) that migrated into one of its customer’s facilities through use of a PCB-based lubricant.  Because of the continued detection of PCBs near Transwestern’s Topock station, Transwestern </w:t>
      </w:r>
      <w:ins w:id="12" w:author="Susan Scott" w:date="2000-03-21T14:50:00Z">
        <w:r>
          <w:rPr/>
          <w:t xml:space="preserve">continues to </w:t>
        </w:r>
      </w:ins>
      <w:ins w:id="13" w:author="Susan Scott" w:date="2000-03-21T14:58:00Z">
        <w:r>
          <w:rPr/>
          <w:t xml:space="preserve">take measures to </w:t>
        </w:r>
      </w:ins>
      <w:ins w:id="14" w:author="Susan Scott" w:date="2000-03-21T14:50:00Z">
        <w:r>
          <w:rPr/>
          <w:t>contain the PCBs</w:t>
        </w:r>
      </w:ins>
      <w:del w:id="15" w:author="Susan Scott" w:date="2000-03-21T15:00:00Z">
        <w:r>
          <w:rPr/>
          <w:delText>has initiated the installation of a new filter separator and pigging facilities</w:delText>
        </w:r>
      </w:del>
      <w:r>
        <w:rPr/>
        <w:t>, at an estimated cost of $2.3 million in 199</w:t>
      </w:r>
      <w:ins w:id="16" w:author="Susan Scott" w:date="2000-03-21T14:46:00Z">
        <w:r>
          <w:rPr/>
          <w:t>8</w:t>
        </w:r>
      </w:ins>
      <w:del w:id="17" w:author="Susan Scott" w:date="2000-03-21T14:46:00Z">
        <w:r>
          <w:rPr/>
          <w:delText>9</w:delText>
        </w:r>
      </w:del>
      <w:ins w:id="18" w:author="Susan Scott" w:date="2000-03-21T14:46:00Z">
        <w:r>
          <w:rPr/>
          <w:t xml:space="preserve"> and an estimated $5.4 million in 1999</w:t>
        </w:r>
      </w:ins>
      <w:r>
        <w:rPr/>
        <w:t xml:space="preserve">. </w:t>
      </w:r>
    </w:p>
    <w:p>
      <w:pPr>
        <w:pStyle w:val="Normal"/>
        <w:ind w:start="720" w:end="0"/>
        <w:rPr/>
      </w:pPr>
      <w:r>
        <w:rPr/>
      </w:r>
    </w:p>
    <w:p>
      <w:pPr>
        <w:pStyle w:val="Normal"/>
        <w:ind w:start="720" w:end="0"/>
        <w:rPr/>
      </w:pPr>
      <w:r>
        <w:rPr/>
        <w:t>While it is not possible to predict with certainty the final outcome of the aforementioned litigation and other contingencies, Transwestern believes that the ultimate resolution of these matters will not have a material adverse effect on Transwestern’s financial position or results of operations.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rFonts w:ascii="Courier New" w:hAnsi="Courier New" w:cs="Courier New"/>
        </w:rPr>
      </w:pPr>
      <w:r>
        <w:rPr>
          <w:rFonts w:cs="Courier New" w:ascii="Courier New" w:hAnsi="Courier New"/>
        </w:rPr>
      </w:r>
    </w:p>
    <w:p>
      <w:pPr>
        <w:pStyle w:val="Normal"/>
        <w:rPr>
          <w:rFonts w:eastAsia="Arial"/>
        </w:rPr>
      </w:pPr>
      <w:r>
        <w:rPr>
          <w:rFonts w:eastAsia="Arial"/>
        </w:rPr>
        <w:t xml:space="preserve"> </w:t>
      </w:r>
    </w:p>
    <w:sectPr>
      <w:footerReference w:type="default" r:id="rId2"/>
      <w:type w:val="nextPage"/>
      <w:pgSz w:w="12240" w:h="15840"/>
      <w:pgMar w:left="1800" w:right="1800" w:gutter="0" w:header="0" w:top="1152" w:footer="720" w:bottom="1440"/>
      <w:pgNumType w:start="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start"/>
      <w:outlineLvl w:val="0"/>
    </w:pPr>
    <w:rPr>
      <w:rFonts w:ascii="Courier New" w:hAnsi="Courier New" w:cs="Courier New"/>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jc w:val="start"/>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2000-03-21T18:31:00Z</dcterms:created>
  <dc:creator>Mike Zoch</dc:creator>
  <dc:description/>
  <dc:language>en-CA</dc:language>
  <cp:lastModifiedBy>Susan Scott</cp:lastModifiedBy>
  <cp:lastPrinted>2000-03-07T10:34:00Z</cp:lastPrinted>
  <dcterms:modified xsi:type="dcterms:W3CDTF">2000-03-21T18:31:00Z</dcterms:modified>
  <cp:revision>2</cp:revision>
  <dc:subject/>
  <dc:title>TRANSWESTERN PIPELINE NOTES TO FINANCIAL STATEMENT</dc:title>
</cp:coreProperties>
</file>