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ns w:id="0" w:author="mtaylo1" w:date="2001-02-23T10:03:00Z"/>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635" cy="9525"/>
            <wp:effectExtent l="0" t="0" r="0" b="0"/>
            <wp:wrapTopAndBottom/>
            <wp:docPr id="1"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descr="" title=""/>
                    <pic:cNvPicPr>
                      <a:picLocks noChangeAspect="1" noChangeArrowheads="1"/>
                    </pic:cNvPicPr>
                  </pic:nvPicPr>
                  <pic:blipFill>
                    <a:blip r:link="rId2"/>
                    <a:srcRect l="-2147483648" t="-2147483648" r="-2147483648" b="-2147483648"/>
                    <a:stretch>
                      <a:fillRect/>
                    </a:stretch>
                  </pic:blipFill>
                  <pic:spPr bwMode="auto">
                    <a:xfrm>
                      <a:off x="0" y="0"/>
                      <a:ext cx="635" cy="9525"/>
                    </a:xfrm>
                    <a:prstGeom prst="rect">
                      <a:avLst/>
                    </a:prstGeom>
                    <a:noFill/>
                  </pic:spPr>
                </pic:pic>
              </a:graphicData>
            </a:graphic>
          </wp:anchor>
        </w:drawing>
        <w:br/>
        <w:t>Legal &amp; Privacy Statement</w:t>
        <w:br/>
      </w: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367665" cy="635"/>
            <wp:effectExtent l="0" t="0" r="0" b="0"/>
            <wp:wrapTopAndBottom/>
            <wp:docPr id="2" name="headline_line_pixe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ine_line_pixel" descr="" title=""/>
                    <pic:cNvPicPr>
                      <a:picLocks noChangeAspect="1" noChangeArrowheads="1"/>
                    </pic:cNvPicPr>
                  </pic:nvPicPr>
                  <pic:blipFill>
                    <a:blip r:link="rId3"/>
                    <a:srcRect l="-2147483648" t="-2147483648" r="-2147483648" b="-2147483648"/>
                    <a:stretch>
                      <a:fillRect/>
                    </a:stretch>
                  </pic:blipFill>
                  <pic:spPr bwMode="auto">
                    <a:xfrm>
                      <a:off x="0" y="0"/>
                      <a:ext cx="367665" cy="635"/>
                    </a:xfrm>
                    <a:prstGeom prst="rect">
                      <a:avLst/>
                    </a:prstGeom>
                    <a:noFill/>
                  </pic:spPr>
                </pic:pic>
              </a:graphicData>
            </a:graphic>
          </wp:anchor>
        </w:drawing>
        <w:br/>
      </w:r>
      <w: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635" cy="9525"/>
            <wp:effectExtent l="0" t="0" r="0" b="0"/>
            <wp:wrapTopAndBottom/>
            <wp:docPr id="3"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r" descr="" title=""/>
                    <pic:cNvPicPr>
                      <a:picLocks noChangeAspect="1" noChangeArrowheads="1"/>
                    </pic:cNvPicPr>
                  </pic:nvPicPr>
                  <pic:blipFill>
                    <a:blip r:link="rId4"/>
                    <a:srcRect l="-2147483648" t="-2147483648" r="-2147483648" b="-2147483648"/>
                    <a:stretch>
                      <a:fillRect/>
                    </a:stretch>
                  </pic:blipFill>
                  <pic:spPr bwMode="auto">
                    <a:xfrm>
                      <a:off x="0" y="0"/>
                      <a:ext cx="635" cy="9525"/>
                    </a:xfrm>
                    <a:prstGeom prst="rect">
                      <a:avLst/>
                    </a:prstGeom>
                    <a:noFill/>
                  </pic:spPr>
                </pic:pic>
              </a:graphicData>
            </a:graphic>
          </wp:anchor>
        </w:drawing>
      </w:r>
      <w:r>
        <w:rPr/>
        <w:br/>
        <w:t>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w:t>
      </w:r>
    </w:p>
    <w:p>
      <w:pPr>
        <w:pStyle w:val="Normal"/>
        <w:rPr/>
      </w:pPr>
      <w:r>
        <w:rPr/>
        <w:t xml:space="preserve"> </w:t>
      </w:r>
    </w:p>
    <w:p>
      <w:pPr>
        <w:pStyle w:val="Normal"/>
        <w:numPr>
          <w:ilvl w:val="0"/>
          <w:numId w:val="4"/>
        </w:numPr>
        <w:tabs>
          <w:tab w:val="left" w:pos="720" w:leader="none"/>
        </w:tabs>
        <w:outlineLvl w:val="0"/>
        <w:rPr/>
      </w:pPr>
      <w:r>
        <w:rPr/>
        <w:t xml:space="preserve">All information and material including images, text and audio on this website is the property of Enron Corp. and/or its subsidiaries (and/or its or its subsidiaries' licensors) (collectively "Enron") and is subject to copyright. </w:t>
      </w:r>
      <w:ins w:id="1" w:author="mtaylo1" w:date="2001-02-23T09:49:00Z">
        <w:r>
          <w:rPr/>
          <w:t xml:space="preserve">BrokerClient, BrokerClient.com, </w:t>
        </w:r>
      </w:ins>
      <w:r>
        <w:rPr/>
        <w:t xml:space="preserve">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 </w:t>
        <w:br/>
      </w:r>
    </w:p>
    <w:p>
      <w:pPr>
        <w:pStyle w:val="Normal"/>
        <w:numPr>
          <w:ilvl w:val="0"/>
          <w:numId w:val="1"/>
        </w:numPr>
        <w:tabs>
          <w:tab w:val="left" w:pos="720" w:leader="none"/>
        </w:tabs>
        <w:outlineLvl w:val="0"/>
        <w:rPr/>
      </w:pPr>
      <w:r>
        <w:rPr/>
        <w:t xml:space="preserve">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derivations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 </w:t>
        <w:br/>
      </w:r>
    </w:p>
    <w:p>
      <w:pPr>
        <w:pStyle w:val="Normal"/>
        <w:numPr>
          <w:ilvl w:val="0"/>
          <w:numId w:val="1"/>
        </w:numPr>
        <w:tabs>
          <w:tab w:val="left" w:pos="720" w:leader="none"/>
        </w:tabs>
        <w:outlineLvl w:val="0"/>
        <w:rPr/>
      </w:pPr>
      <w:r>
        <w:rPr/>
        <w:t xml:space="preserve">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w:t>
      </w:r>
      <w:ins w:id="2" w:author="mtaylo1" w:date="2001-02-23T09:50:00Z">
        <w:r>
          <w:rPr/>
          <w:t xml:space="preserve">Broker </w:t>
        </w:r>
      </w:ins>
      <w:r>
        <w:rPr/>
        <w:t xml:space="preserve">Electronic Trading Agreement, and all terms and conditions referred to therein, shall govern your access and utilization of this website. Copies of the </w:t>
      </w:r>
      <w:ins w:id="3" w:author="mtaylo1" w:date="2001-02-23T09:50:00Z">
        <w:r>
          <w:rPr/>
          <w:t xml:space="preserve">Broker </w:t>
        </w:r>
      </w:ins>
      <w:r>
        <w:rPr/>
        <w:t xml:space="preserve">Electronic Trading Agreement may be obtained through the "Contact Us" Section of this website. </w:t>
        <w:br/>
      </w:r>
    </w:p>
    <w:p>
      <w:pPr>
        <w:pStyle w:val="Normal"/>
        <w:numPr>
          <w:ilvl w:val="0"/>
          <w:numId w:val="1"/>
        </w:numPr>
        <w:tabs>
          <w:tab w:val="left" w:pos="720" w:leader="none"/>
        </w:tabs>
        <w:outlineLvl w:val="0"/>
        <w:rPr/>
      </w:pPr>
      <w:r>
        <w:rPr/>
        <w:t xml:space="preserve">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 </w:t>
        <w:br/>
      </w:r>
    </w:p>
    <w:p>
      <w:pPr>
        <w:pStyle w:val="Normal"/>
        <w:numPr>
          <w:ilvl w:val="0"/>
          <w:numId w:val="1"/>
        </w:numPr>
        <w:tabs>
          <w:tab w:val="left" w:pos="720" w:leader="none"/>
        </w:tabs>
        <w:outlineLvl w:val="0"/>
        <w:rPr/>
      </w:pPr>
      <w:r>
        <w:rPr/>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Enron does not warrant that the website is compatible with your equipment or that the website is free of errors, viruses or worms. In no event shall Enron be liable for any damage you may suffer as a result of such destructive features. All warranties, whether express or implied, are hereby excluded to the extent permitted by law. </w:t>
        <w:br/>
      </w:r>
    </w:p>
    <w:p>
      <w:pPr>
        <w:pStyle w:val="Normal"/>
        <w:numPr>
          <w:ilvl w:val="0"/>
          <w:numId w:val="1"/>
        </w:numPr>
        <w:tabs>
          <w:tab w:val="left" w:pos="720" w:leader="none"/>
        </w:tabs>
        <w:outlineLvl w:val="0"/>
        <w:rPr/>
      </w:pPr>
      <w:r>
        <w:rPr/>
        <w:t xml:space="preserve">Enron and its directors, officers, employees and agents shall, to the extent permitted by law, have no liability, contingent or otherwise, whether caused by the negligence of Enron, its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 </w:t>
        <w:br/>
      </w:r>
    </w:p>
    <w:p>
      <w:pPr>
        <w:pStyle w:val="Normal"/>
        <w:numPr>
          <w:ilvl w:val="0"/>
          <w:numId w:val="1"/>
        </w:numPr>
        <w:tabs>
          <w:tab w:val="left" w:pos="720" w:leader="none"/>
        </w:tabs>
        <w:outlineLvl w:val="0"/>
        <w:rPr/>
      </w:pPr>
      <w:r>
        <w:rPr/>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w:t>
      </w:r>
      <w:ins w:id="4" w:author="mtaylo1" w:date="2001-02-23T09:53:00Z">
        <w:r>
          <w:rPr/>
          <w:t xml:space="preserve">neither </w:t>
        </w:r>
      </w:ins>
      <w:r>
        <w:rPr/>
        <w:t xml:space="preserve">you </w:t>
      </w:r>
      <w:ins w:id="5" w:author="mtaylo1" w:date="2001-02-23T09:53:00Z">
        <w:r>
          <w:rPr/>
          <w:t xml:space="preserve">nor your customers </w:t>
        </w:r>
      </w:ins>
      <w:r>
        <w:rPr/>
        <w:t xml:space="preserve">should </w:t>
      </w:r>
      <w:del w:id="6" w:author="mtaylo1" w:date="2001-02-23T09:53:00Z">
        <w:r>
          <w:rPr/>
          <w:delText xml:space="preserve">not </w:delText>
        </w:r>
      </w:del>
      <w:r>
        <w:rPr/>
        <w:t xml:space="preserve">enter into any transactions unless you </w:t>
      </w:r>
      <w:ins w:id="7" w:author="mtaylo1" w:date="2001-02-23T09:53:00Z">
        <w:r>
          <w:rPr/>
          <w:t xml:space="preserve">and they </w:t>
        </w:r>
      </w:ins>
      <w:r>
        <w:rPr/>
        <w:t xml:space="preserve">fully understand all of these risks and have independently determined that the risks are acceptable to </w:t>
      </w:r>
      <w:ins w:id="8" w:author="mtaylo1" w:date="2001-02-23T09:53:00Z">
        <w:r>
          <w:rPr/>
          <w:t>them</w:t>
        </w:r>
      </w:ins>
      <w:del w:id="9" w:author="mtaylo1" w:date="2001-02-23T09:53:00Z">
        <w:r>
          <w:rPr/>
          <w:delText>you</w:delText>
        </w:r>
      </w:del>
      <w:r>
        <w:rPr/>
        <w:t xml:space="preserve"> and that the transactions are appropriate for </w:t>
      </w:r>
      <w:ins w:id="10" w:author="mtaylo1" w:date="2001-02-23T09:53:00Z">
        <w:r>
          <w:rPr/>
          <w:t>them</w:t>
        </w:r>
      </w:ins>
      <w:del w:id="11" w:author="mtaylo1" w:date="2001-02-23T09:53:00Z">
        <w:r>
          <w:rPr/>
          <w:delText>you</w:delText>
        </w:r>
      </w:del>
      <w:r>
        <w:rPr/>
        <w:t xml:space="preserve"> in light of </w:t>
      </w:r>
      <w:ins w:id="12" w:author="mtaylo1" w:date="2001-02-23T09:53:00Z">
        <w:r>
          <w:rPr/>
          <w:t>their</w:t>
        </w:r>
      </w:ins>
      <w:del w:id="13" w:author="mtaylo1" w:date="2001-02-23T09:53:00Z">
        <w:r>
          <w:rPr/>
          <w:delText>your</w:delText>
        </w:r>
      </w:del>
      <w:r>
        <w:rPr/>
        <w:t xml:space="preserve">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br/>
      </w:r>
    </w:p>
    <w:p>
      <w:pPr>
        <w:pStyle w:val="Normal"/>
        <w:numPr>
          <w:ilvl w:val="0"/>
          <w:numId w:val="1"/>
        </w:numPr>
        <w:tabs>
          <w:tab w:val="left" w:pos="720" w:leader="none"/>
        </w:tabs>
        <w:outlineLvl w:val="0"/>
        <w:rPr/>
      </w:pPr>
      <w:ins w:id="14" w:author="mtaylo1" w:date="2001-02-23T09:54:00Z">
        <w:r>
          <w:rPr/>
          <w:t>Neither y</w:t>
        </w:r>
      </w:ins>
      <w:del w:id="15" w:author="mtaylo1" w:date="2001-02-23T09:54:00Z">
        <w:r>
          <w:rPr/>
          <w:delText>Y</w:delText>
        </w:r>
      </w:del>
      <w:r>
        <w:rPr/>
        <w:t xml:space="preserve">ou </w:t>
      </w:r>
      <w:ins w:id="16" w:author="mtaylo1" w:date="2001-02-23T09:54:00Z">
        <w:r>
          <w:rPr/>
          <w:t xml:space="preserve">nor your customers </w:t>
        </w:r>
      </w:ins>
      <w:r>
        <w:rPr/>
        <w:t xml:space="preserve">should </w:t>
      </w:r>
      <w:del w:id="17" w:author="mtaylo1" w:date="2001-02-23T09:54:00Z">
        <w:r>
          <w:rPr/>
          <w:delText xml:space="preserve">not </w:delText>
        </w:r>
      </w:del>
      <w:r>
        <w:rPr/>
        <w:t xml:space="preserve">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w:t>
      </w:r>
      <w:ins w:id="18" w:author="mtaylo1" w:date="2001-02-23T09:57:00Z">
        <w:r>
          <w:rPr/>
          <w:t xml:space="preserve">or your customer’s </w:t>
        </w:r>
      </w:ins>
      <w:r>
        <w:rPr/>
        <w:t xml:space="preserve">advisor or fiduciary and, if </w:t>
      </w:r>
      <w:ins w:id="19" w:author="mtaylo1" w:date="2001-02-23T09:57:00Z">
        <w:r>
          <w:rPr/>
          <w:t xml:space="preserve">any of </w:t>
        </w:r>
      </w:ins>
      <w:r>
        <w:rPr/>
        <w:t xml:space="preserve">you require advice with respect to the products identified in this website or any contemplated transactions, you should consult your own business, financial, accounting or legal advisors. </w:t>
        <w:br/>
      </w:r>
    </w:p>
    <w:p>
      <w:pPr>
        <w:pStyle w:val="Normal"/>
        <w:numPr>
          <w:ilvl w:val="0"/>
          <w:numId w:val="1"/>
        </w:numPr>
        <w:tabs>
          <w:tab w:val="left" w:pos="720" w:leader="none"/>
        </w:tabs>
        <w:outlineLvl w:val="0"/>
        <w:rPr/>
      </w:pPr>
      <w:r>
        <w:rPr/>
        <w:t xml:space="preserve">YOU MAY NOT COPY, REPRODUCE, RECOMPILE, DECOMPILE, DISASSEMBLE, REVERSE ENGINEER, DISTRIBUTE, PUBLISH, DISPLAY, PERFORM, MODIFY, UPLOAD TO, CREATE DERIVATIVE WORKS FROM, TRANSMIT OR IN ANY WAY EXPLOIT ALL OR ANY PART OF THE WEBSITE, EXCEPT AS EXPRESSLY PROVIDED IN THIS LEGAL AND PRIVACY STATEMENT. THE CONTENTS OF THE WEBSITE MAY NOT BE RECIRCULATED, REDISTRIBUTED OR PUBLISHED BY YOU WITHOUT ENRON'S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br/>
      </w:r>
    </w:p>
    <w:p>
      <w:pPr>
        <w:pStyle w:val="Normal"/>
        <w:numPr>
          <w:ilvl w:val="0"/>
          <w:numId w:val="1"/>
        </w:numPr>
        <w:tabs>
          <w:tab w:val="left" w:pos="720" w:leader="none"/>
        </w:tabs>
        <w:outlineLvl w:val="0"/>
        <w:rPr/>
      </w:pPr>
      <w:r>
        <w:rPr/>
        <w:t xml:space="preserve">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Enron does not grant to you any rights in respect of such websites. </w:t>
        <w:br/>
      </w:r>
    </w:p>
    <w:p>
      <w:pPr>
        <w:pStyle w:val="Normal"/>
        <w:numPr>
          <w:ilvl w:val="0"/>
          <w:numId w:val="1"/>
        </w:numPr>
        <w:tabs>
          <w:tab w:val="left" w:pos="720" w:leader="none"/>
        </w:tabs>
        <w:outlineLvl w:val="0"/>
        <w:rPr>
          <w:del w:id="21" w:author="mtaylo1" w:date="2001-02-23T09:59:00Z"/>
        </w:rPr>
      </w:pPr>
      <w:del w:id="20" w:author="mtaylo1" w:date="2001-02-23T09:59:00Z">
        <w:r>
          <w:rPr/>
          <w:delText xml:space="preserve">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 </w:delText>
          <w:br/>
        </w:r>
      </w:del>
    </w:p>
    <w:p>
      <w:pPr>
        <w:pStyle w:val="Normal"/>
        <w:numPr>
          <w:ilvl w:val="1"/>
          <w:numId w:val="2"/>
        </w:numPr>
        <w:tabs>
          <w:tab w:val="clear" w:pos="720"/>
          <w:tab w:val="left" w:pos="1440" w:leader="none"/>
        </w:tabs>
        <w:ind w:hanging="360" w:start="1440" w:end="0"/>
        <w:outlineLvl w:val="1"/>
        <w:rPr>
          <w:del w:id="23" w:author="mtaylo1" w:date="2001-02-23T09:59:00Z"/>
        </w:rPr>
      </w:pPr>
      <w:del w:id="22" w:author="mtaylo1" w:date="2001-02-23T09:59:00Z">
        <w:r>
          <w:rPr/>
          <w:delText>Neither Dow Jones nor any of its licensors or affiliates guarantees the timeliness, sequence, accuracy or completeness of the Dow Jones Information;</w:delText>
          <w:br/>
        </w:r>
      </w:del>
    </w:p>
    <w:p>
      <w:pPr>
        <w:pStyle w:val="Normal"/>
        <w:numPr>
          <w:ilvl w:val="1"/>
          <w:numId w:val="2"/>
        </w:numPr>
        <w:tabs>
          <w:tab w:val="clear" w:pos="720"/>
          <w:tab w:val="left" w:pos="1440" w:leader="none"/>
        </w:tabs>
        <w:ind w:hanging="360" w:start="1440" w:end="0"/>
        <w:outlineLvl w:val="1"/>
        <w:rPr>
          <w:del w:id="25" w:author="mtaylo1" w:date="2001-02-23T09:59:00Z"/>
        </w:rPr>
      </w:pPr>
      <w:del w:id="24" w:author="mtaylo1" w:date="2001-02-23T09:59:00Z">
        <w:r>
          <w:rPr/>
          <w:delText xml:space="preserve">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 </w:delText>
          <w:br/>
        </w:r>
      </w:del>
    </w:p>
    <w:p>
      <w:pPr>
        <w:pStyle w:val="Normal"/>
        <w:numPr>
          <w:ilvl w:val="1"/>
          <w:numId w:val="2"/>
        </w:numPr>
        <w:tabs>
          <w:tab w:val="clear" w:pos="720"/>
          <w:tab w:val="left" w:pos="1440" w:leader="none"/>
        </w:tabs>
        <w:ind w:hanging="360" w:start="1440" w:end="0"/>
        <w:outlineLvl w:val="1"/>
        <w:rPr>
          <w:del w:id="27" w:author="mtaylo1" w:date="2001-02-23T09:59:00Z"/>
        </w:rPr>
      </w:pPr>
      <w:del w:id="26" w:author="mtaylo1" w:date="2001-02-23T09:59:00Z">
        <w:r>
          <w:rPr/>
          <w:delText xml:space="preserve">Neither Dow Jones nor any of its licensors or affiliates may be held liable for any discontinuance in the provision of the Dow Jones Information or for any change in the manner of distribution for any reason; </w:delText>
          <w:br/>
        </w:r>
      </w:del>
    </w:p>
    <w:p>
      <w:pPr>
        <w:pStyle w:val="Normal"/>
        <w:numPr>
          <w:ilvl w:val="1"/>
          <w:numId w:val="2"/>
        </w:numPr>
        <w:tabs>
          <w:tab w:val="clear" w:pos="720"/>
          <w:tab w:val="left" w:pos="1440" w:leader="none"/>
        </w:tabs>
        <w:ind w:hanging="360" w:start="1440" w:end="0"/>
        <w:outlineLvl w:val="1"/>
        <w:rPr>
          <w:del w:id="29" w:author="mtaylo1" w:date="2001-02-23T09:59:00Z"/>
        </w:rPr>
      </w:pPr>
      <w:del w:id="28" w:author="mtaylo1" w:date="2001-02-23T09:59:00Z">
        <w:r>
          <w:rPr/>
          <w:delText xml:space="preserve">The Dow Jones Information is made available solely for your personal use and you are prohibited from furnishing such information to any other person or entity; </w:delText>
          <w:br/>
        </w:r>
      </w:del>
    </w:p>
    <w:p>
      <w:pPr>
        <w:pStyle w:val="Normal"/>
        <w:numPr>
          <w:ilvl w:val="1"/>
          <w:numId w:val="2"/>
        </w:numPr>
        <w:tabs>
          <w:tab w:val="clear" w:pos="720"/>
          <w:tab w:val="left" w:pos="1440" w:leader="none"/>
        </w:tabs>
        <w:ind w:hanging="360" w:start="1440" w:end="0"/>
        <w:outlineLvl w:val="1"/>
        <w:rPr/>
      </w:pPr>
      <w:del w:id="30" w:author="mtaylo1" w:date="2001-02-23T09:59:00Z">
        <w:r>
          <w:rPr/>
          <w:delText xml:space="preserve">At any time, Dow Jones or its distributor may terminate your access to the Dow Jones Information; and </w:delText>
          <w:br/>
        </w:r>
      </w:del>
    </w:p>
    <w:p>
      <w:pPr>
        <w:pStyle w:val="Normal"/>
        <w:numPr>
          <w:ilvl w:val="1"/>
          <w:numId w:val="2"/>
        </w:numPr>
        <w:tabs>
          <w:tab w:val="clear" w:pos="720"/>
          <w:tab w:val="left" w:pos="1440" w:leader="none"/>
        </w:tabs>
        <w:ind w:hanging="360" w:start="1440" w:end="0"/>
        <w:outlineLvl w:val="1"/>
        <w:rPr>
          <w:del w:id="32" w:author="mtaylo1" w:date="2001-02-23T09:59:00Z"/>
        </w:rPr>
      </w:pPr>
      <w:del w:id="31" w:author="mtaylo1" w:date="2001-02-23T09:59:00Z">
        <w:r>
          <w:rPr/>
          <w:delText xml:space="preserve">Dow Jones is a third-party beneficiary under this Legal and Privacy statement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 </w:delText>
        </w:r>
      </w:del>
    </w:p>
    <w:p>
      <w:pPr>
        <w:pStyle w:val="Normal"/>
        <w:numPr>
          <w:ilvl w:val="0"/>
          <w:numId w:val="1"/>
        </w:numPr>
        <w:tabs>
          <w:tab w:val="left" w:pos="720" w:leader="none"/>
        </w:tabs>
        <w:outlineLvl w:val="0"/>
        <w:rPr/>
      </w:pPr>
      <w:del w:id="33" w:author="mtaylo1" w:date="2001-02-23T09:59:00Z">
        <w:r>
          <w:rPr/>
          <w:delText>DOW JONES AND ITS AFFILIATES, ITS SOURCES, THE CBOT (OR OTHER DISTRIBUTION AGENT) AND ITS AFFILIATES, AND EACH OF THEIR RESPECTIVE OFFICERS, DIRECTORS, MEMBERS, EMPLOYEES, AGENTS, REPRESENTATIVES (“THE DOW JONES PARTIES”) SHALL NOT BE LIABLE TO VENDOR OR ANY SUBVENDOR OR SUBSCRIBER FOR ANY LOSS OR DAMAGE, DIRECT, INDIRECT OR CONSEQUENTIAL, ARISING FROM (i) ANY INACCURACY OR INCOMPLETENESS IN, OR DELAYS, INTERRUPTIONS, ERRORS OR OMISSIONS IN THE DELIVERY OF, THE INDEXES OR ANY OTHER INFORMATION SUPPLIED TO VENDOR, SUBVENDORS OR SUBSCRIBERS (“THE INDEX DATA”) OR (ii) ANY DECISION MADE OR ACTION TAKEN BY VENDOR OR ANY SUBVENDOR OR SUBSCRIBER IN RELIANCE UPON THE INDEX DATA. THE DOW JONES PARTIES SHALL NOT BE LIABLE TO VENDOR OR ANY SUBVENDOR OR SUBSCRIBER FOR LOSS OF BUSINESS REVENUES, LOST PROFITS OR ANY PUNITIVE, INDIRECT, CONSEQUENTIAL, SPECIAL OR SIMILAR DAMAGES WHATSOEVER, WHETHER IN CONTRACT, TORT OR OTHERWISE, EVEN IF ADVISED OF THE POSSIBILITY OF SUCH DAMAGES. IN NO EVENT SHALL THE CUMULATIVE LIABILITY OF THE DOW JONES PARTIES ARISING OUT OF ANY LEGAL CLAIM IN ANY WAY CONNECTED TO THE INDEX DATA EXCEED THE VENDOR FEES PAID BY VENDOR HEREUNDER DURING THE TWELVE (12) MONTHS PRIOR TO THE INCIDENT GIVING RISE TO SUCH CLAIM.</w:delText>
          <w:br/>
          <w:br/>
          <w:delText>VENDOR EXPRESSLY ACKNOWLEDGES THAT THE DOW JONES PARTIES DO NOT MAKE ANY WARRANTIES, EXPRESS OR IMPLIED, TO VENDOR OR ANY SUBVENDORS OR SUBSCRIBERS WITH RESPECT TO THE INDEX DATA, INCLUDING, WITHOUT LIMITATION: (i) ANY WARRANTIES WITH RESPECT TO THE TIMELINESS, SEQUENCE, ACCURACY, COMPLETENESS, CURRENTNESS, MERCHANTABILITY, QUALITY OR FITNESS FOR A PARTICULAR PURPOSE OF THE INDEX DATA OR (ii) ANY WARRANTIES AS TO THE RESULTS TO BE OBTAINED BY VENDOR, ANY SUBVENDOR OR SUBSCRIBER, OR ANY OTHER PERSON OR ENTITY IN CONNECTION WITH THE USE OF THE INDEX DATA.</w:delText>
          <w:br/>
        </w:r>
      </w:del>
    </w:p>
    <w:p>
      <w:pPr>
        <w:pStyle w:val="Normal"/>
        <w:numPr>
          <w:ilvl w:val="0"/>
          <w:numId w:val="1"/>
        </w:numPr>
        <w:tabs>
          <w:tab w:val="left" w:pos="720" w:leader="none"/>
        </w:tabs>
        <w:outlineLvl w:val="0"/>
        <w:rPr/>
      </w:pPr>
      <w:del w:id="34" w:author="mtaylo1" w:date="2001-02-23T09:59:00Z">
        <w:r>
          <w:rPr/>
          <w:delTex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Reuters, the Reuters Logo and the Sphere Logo are registered trademarks of the Reuters group of companies around the world. For additional information on other Reuters Services please visit the Reuters public web site - </w:delText>
        </w:r>
      </w:del>
      <w:hyperlink r:id="rId5">
        <w:del w:id="35" w:author="mtaylo1" w:date="2001-02-23T09:59:00Z">
          <w:r>
            <w:rPr>
              <w:rStyle w:val="Hyperlink"/>
            </w:rPr>
            <w:delText>http://www.reuters.com</w:delText>
          </w:r>
        </w:del>
      </w:hyperlink>
      <w:del w:id="36" w:author="mtaylo1" w:date="2001-02-23T09:59:00Z">
        <w:r>
          <w:rPr/>
          <w:delText xml:space="preserve">. </w:delText>
          <w:br/>
        </w:r>
      </w:del>
    </w:p>
    <w:p>
      <w:pPr>
        <w:pStyle w:val="Normal"/>
        <w:numPr>
          <w:ilvl w:val="0"/>
          <w:numId w:val="1"/>
        </w:numPr>
        <w:tabs>
          <w:tab w:val="left" w:pos="720" w:leader="none"/>
        </w:tabs>
        <w:outlineLvl w:val="0"/>
        <w:rPr/>
      </w:pPr>
      <w:r>
        <w:rPr/>
        <w:t>In the course of your use of this website, you may provide, or Enron may otherwise obtain, information about you</w:t>
      </w:r>
      <w:ins w:id="37" w:author="mtaylo1" w:date="2001-02-23T10:07:00Z">
        <w:r>
          <w:rPr/>
          <w:t>, your customers</w:t>
        </w:r>
      </w:ins>
      <w:r>
        <w:rPr/>
        <w:t xml:space="preserve"> or your </w:t>
      </w:r>
      <w:ins w:id="38" w:author="mtaylo1" w:date="2001-02-23T10:08:00Z">
        <w:r>
          <w:rPr/>
          <w:t xml:space="preserve">or their </w:t>
        </w:r>
      </w:ins>
      <w:r>
        <w:rPr/>
        <w:t xml:space="preserve">business activities. By using this website, you expressly consent to Enron (1) using this information to assess the function and performance of this website, to assess the needs of its customers, to market Enron's </w:t>
      </w:r>
      <w:ins w:id="39" w:author="mtaylo1" w:date="2001-02-23T10:00:00Z">
        <w:r>
          <w:rPr/>
          <w:t xml:space="preserve">or others’ </w:t>
        </w:r>
      </w:ins>
      <w:r>
        <w:rPr/>
        <w:t>products and services and for the other purposes set out in this paragraph 1</w:t>
      </w:r>
      <w:ins w:id="40" w:author="mtaylo1" w:date="2001-02-23T10:00:00Z">
        <w:r>
          <w:rPr/>
          <w:t>3</w:t>
        </w:r>
      </w:ins>
      <w:del w:id="41" w:author="mtaylo1" w:date="2001-02-23T10:00:00Z">
        <w:r>
          <w:rPr/>
          <w:delText>4</w:delText>
        </w:r>
      </w:del>
      <w:r>
        <w:rPr/>
        <w:t xml:space="preserve">,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w:t>
      </w:r>
      <w:ins w:id="42" w:author="mtaylo1" w:date="2001-02-23T10:01:00Z">
        <w:r>
          <w:rPr/>
          <w:t xml:space="preserve">its or others’ </w:t>
        </w:r>
      </w:ins>
      <w:r>
        <w:rPr/>
        <w:t xml:space="preserve">products and services to you. </w:t>
        <w:br/>
      </w:r>
    </w:p>
    <w:p>
      <w:pPr>
        <w:pStyle w:val="Normal"/>
        <w:numPr>
          <w:ilvl w:val="0"/>
          <w:numId w:val="1"/>
        </w:numPr>
        <w:tabs>
          <w:tab w:val="left" w:pos="720" w:leader="none"/>
        </w:tabs>
        <w:outlineLvl w:val="0"/>
        <w:rPr/>
      </w:pPr>
      <w:r>
        <w:rPr/>
        <w:t xml:space="preserve">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 </w:t>
        <w:br/>
      </w:r>
    </w:p>
    <w:p>
      <w:pPr>
        <w:pStyle w:val="Normal"/>
        <w:numPr>
          <w:ilvl w:val="0"/>
          <w:numId w:val="1"/>
        </w:numPr>
        <w:tabs>
          <w:tab w:val="left" w:pos="720" w:leader="none"/>
        </w:tabs>
        <w:outlineLvl w:val="0"/>
        <w:rPr/>
      </w:pPr>
      <w:r>
        <w:rPr/>
        <w:t xml:space="preserve">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 </w:t>
        <w:br/>
      </w:r>
    </w:p>
    <w:p>
      <w:pPr>
        <w:pStyle w:val="Normal"/>
        <w:numPr>
          <w:ilvl w:val="0"/>
          <w:numId w:val="1"/>
        </w:numPr>
        <w:tabs>
          <w:tab w:val="left" w:pos="720" w:leader="none"/>
        </w:tabs>
        <w:outlineLvl w:val="0"/>
        <w:rPr/>
      </w:pPr>
      <w:r>
        <w:rPr/>
        <w:t xml:space="preserve">If you are accessing this website from North America, South America or Japan, the terms of this Legal and Privacy statement shall be governed by the laws of the State of New York; if you are accessing this website from any other location, its terms shall be governed by English law. </w:t>
        <w:br/>
      </w:r>
      <w:del w:id="43" w:author="mtaylo1" w:date="2001-02-23T10:03:00Z">
        <w:r>
          <w:rPr/>
          <w:delText>©1999 Enron Corp. All rights reserved.</w:delText>
          <w:br/>
        </w:r>
      </w:del>
    </w:p>
    <w:p>
      <w:pPr>
        <w:pStyle w:val="Normal"/>
        <w:numPr>
          <w:ilvl w:val="0"/>
          <w:numId w:val="1"/>
        </w:numPr>
        <w:tabs>
          <w:tab w:val="left" w:pos="720" w:leader="none"/>
        </w:tabs>
        <w:outlineLvl w:val="0"/>
        <w:rPr/>
      </w:pPr>
      <w:del w:id="44" w:author="mtaylo1" w:date="2001-02-23T10:02:00Z">
        <w:r>
          <w:rPr/>
          <w:delText>EnronOnline is conducting a pilot program involving</w:delText>
        </w:r>
      </w:del>
      <w:ins w:id="45" w:author="mtaylo1" w:date="2001-02-23T10:02:00Z">
        <w:r>
          <w:rPr/>
          <w:t>Enron may from time to time provide</w:t>
        </w:r>
      </w:ins>
      <w:r>
        <w:rPr/>
        <w:t xml:space="preserve"> direct access connections (such as a "T1" line or other means of direct access) to </w:t>
      </w:r>
      <w:del w:id="46" w:author="mtaylo1" w:date="2001-02-23T10:02:00Z">
        <w:r>
          <w:rPr/>
          <w:delText>EnronOnline</w:delText>
        </w:r>
      </w:del>
      <w:ins w:id="47" w:author="mtaylo1" w:date="2001-02-23T10:02:00Z">
        <w:r>
          <w:rPr/>
          <w:t>the website</w:t>
        </w:r>
      </w:ins>
      <w:r>
        <w:rPr/>
        <w:t xml:space="preserve">, as an alternative to internet access. Direct access connections might enable users to access </w:t>
      </w:r>
      <w:del w:id="48" w:author="mtaylo1" w:date="2001-02-23T10:03:00Z">
        <w:r>
          <w:rPr/>
          <w:delText xml:space="preserve">EnronOnline </w:delText>
        </w:r>
      </w:del>
      <w:ins w:id="49" w:author="mtaylo1" w:date="2001-02-23T10:03:00Z">
        <w:r>
          <w:rPr/>
          <w:t xml:space="preserve">the website </w:t>
        </w:r>
      </w:ins>
      <w:r>
        <w:rPr/>
        <w:t xml:space="preserve">more quickly than is currently possible through internet access. </w:t>
      </w:r>
    </w:p>
    <w:p>
      <w:pPr>
        <w:pStyle w:val="Normal"/>
        <w:rPr>
          <w:del w:id="51" w:author="mtaylo1" w:date="2001-02-23T10:03:00Z"/>
        </w:rPr>
      </w:pPr>
      <w:del w:id="50" w:author="mtaylo1" w:date="2001-02-23T10:03:00Z">
        <w:r>
          <w:rPr/>
          <w:delText>Updated 9/18/00</w:delText>
        </w:r>
      </w:del>
    </w:p>
    <w:p>
      <w:pPr>
        <w:pStyle w:val="Normal"/>
        <w:rPr/>
      </w:pPr>
      <w:ins w:id="52" w:author="mtaylo1" w:date="2001-02-23T10:03:00Z">
        <w:r>
          <w:rPr/>
          <w:t>©2001 Enron Corp. All rights reserved.</w:t>
          <w:br/>
        </w:r>
      </w:ins>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images/marketing/clear.gif" TargetMode="External"/><Relationship Id="rId3" Type="http://schemas.openxmlformats.org/officeDocument/2006/relationships/image" Target="file:///images/marketing/headline_line_pixel.gif" TargetMode="External"/><Relationship Id="rId4" Type="http://schemas.openxmlformats.org/officeDocument/2006/relationships/image" Target="file:///images/marketing/clear.gif" TargetMode="External"/><Relationship Id="rId5" Type="http://schemas.openxmlformats.org/officeDocument/2006/relationships/hyperlink" Target="http://www.reuter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2001-02-23T13:38:00Z</dcterms:created>
  <dc:creator>Jason Althaus x33545</dc:creator>
  <dc:description/>
  <dc:language>en-CA</dc:language>
  <cp:lastModifiedBy>mtaylo1</cp:lastModifiedBy>
  <dcterms:modified xsi:type="dcterms:W3CDTF">2001-02-23T13:38:00Z</dcterms:modified>
  <cp:revision>2</cp:revision>
  <dc:subject/>
  <dc:title/>
</cp:coreProperties>
</file>