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media/image4.png" ContentType="image/png"/>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lang w:val="en-CA" w:eastAsia="en-CA"/>
        </w:rPr>
      </w:pPr>
      <w:r>
        <w:rPr>
          <w:lang w:val="en-CA" w:eastAsia="en-CA"/>
        </w:rPr>
        <w:drawing>
          <wp:anchor behindDoc="0" distT="0" distB="0" distL="114935" distR="114935" simplePos="0" locked="0" layoutInCell="0" allowOverlap="1" relativeHeight="9">
            <wp:simplePos x="0" y="0"/>
            <wp:positionH relativeFrom="column">
              <wp:posOffset>1691640</wp:posOffset>
            </wp:positionH>
            <wp:positionV relativeFrom="paragraph">
              <wp:posOffset>125730</wp:posOffset>
            </wp:positionV>
            <wp:extent cx="1920240" cy="31369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6" t="-36" r="-6" b="-36"/>
                    <a:stretch>
                      <a:fillRect/>
                    </a:stretch>
                  </pic:blipFill>
                  <pic:spPr bwMode="auto">
                    <a:xfrm>
                      <a:off x="0" y="0"/>
                      <a:ext cx="1920240" cy="313690"/>
                    </a:xfrm>
                    <a:prstGeom prst="rect">
                      <a:avLst/>
                    </a:prstGeom>
                    <a:noFill/>
                  </pic:spPr>
                </pic:pic>
              </a:graphicData>
            </a:graphic>
          </wp:anchor>
        </w:drawing>
      </w:r>
    </w:p>
    <w:p>
      <w:pPr>
        <w:pStyle w:val="Normal"/>
        <w:jc w:val="center"/>
        <w:rPr/>
      </w:pPr>
      <w:r>
        <w:rPr/>
        <w:drawing>
          <wp:inline distT="0" distB="0" distL="0" distR="0">
            <wp:extent cx="1238250" cy="34290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29" t="-105" r="-29" b="-105"/>
                    <a:stretch>
                      <a:fillRect/>
                    </a:stretch>
                  </pic:blipFill>
                  <pic:spPr bwMode="auto">
                    <a:xfrm>
                      <a:off x="0" y="0"/>
                      <a:ext cx="1238250" cy="342900"/>
                    </a:xfrm>
                    <a:prstGeom prst="rect">
                      <a:avLst/>
                    </a:prstGeom>
                    <a:noFill/>
                  </pic:spPr>
                </pic:pic>
              </a:graphicData>
            </a:graphic>
          </wp:inline>
        </w:drawing>
      </w:r>
    </w:p>
    <w:p>
      <w:pPr>
        <w:pStyle w:val="Normal"/>
        <w:rPr/>
      </w:pPr>
      <w:r>
        <w:rPr/>
      </w:r>
    </w:p>
    <w:p>
      <w:pPr>
        <w:pStyle w:val="Normal"/>
        <w:jc w:val="center"/>
        <w:rPr/>
      </w:pPr>
      <w:bookmarkStart w:id="0" w:name="_1034414109"/>
      <w:bookmarkStart w:id="1" w:name="_1034414043"/>
      <w:bookmarkStart w:id="2" w:name="_1034413986"/>
      <w:bookmarkEnd w:id="0"/>
      <w:bookmarkEnd w:id="1"/>
      <w:bookmarkEnd w:id="2"/>
      <w:r>
        <w:rPr/>
        <w:object w:dxaOrig="1005" w:dyaOrig="569">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50.25pt;height:28.45pt" filled="f" o:ole="">
            <v:imagedata r:id="rId5" o:title=""/>
          </v:shape>
          <o:OLEObject Type="Embed" ProgID="" ShapeID="ole_rId4" DrawAspect="Content" ObjectID="_882890918" r:id="rId4"/>
        </w:object>
      </w:r>
    </w:p>
    <w:p>
      <w:pPr>
        <w:pStyle w:val="Normal"/>
        <w:rPr/>
      </w:pPr>
      <w:r>
        <w:rPr/>
      </w:r>
    </w:p>
    <w:p>
      <w:pPr>
        <w:pStyle w:val="Normal"/>
        <w:jc w:val="center"/>
        <w:rPr/>
      </w:pPr>
      <w:bookmarkStart w:id="3" w:name="_1034414002"/>
      <w:bookmarkEnd w:id="3"/>
      <w:r>
        <w:rPr/>
        <w:object w:dxaOrig="2366" w:dyaOrig="951">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118.3pt;height:47.6pt" filled="f" o:ole="">
            <v:imagedata r:id="rId7" o:title=""/>
          </v:shape>
          <o:OLEObject Type="Embed" ProgID="" ShapeID="ole_rId6" DrawAspect="Content" ObjectID="_660686262" r:id="rId6"/>
        </w:object>
      </w:r>
    </w:p>
    <w:p>
      <w:pPr>
        <w:pStyle w:val="Normal"/>
        <w:rPr/>
      </w:pPr>
      <w:r>
        <w:rPr/>
      </w:r>
    </w:p>
    <w:p>
      <w:pPr>
        <w:pStyle w:val="Normal"/>
        <w:rPr/>
      </w:pPr>
      <w:r>
        <w:rPr/>
      </w:r>
    </w:p>
    <w:p>
      <w:pPr>
        <w:pStyle w:val="Heading3"/>
        <w:ind w:hanging="0" w:start="0"/>
        <w:rPr>
          <w:rFonts w:ascii="Times New Roman" w:hAnsi="Times New Roman" w:cs="Times New Roman"/>
          <w:b/>
        </w:rPr>
      </w:pPr>
      <w:r>
        <w:rPr>
          <w:rFonts w:cs="Times New Roman" w:ascii="Times New Roman" w:hAnsi="Times New Roman"/>
          <w:b/>
        </w:rPr>
        <w:t>NATIONAL BROADBAND INFRASTRUCTURE POLICY</w:t>
      </w:r>
    </w:p>
    <w:p>
      <w:pPr>
        <w:pStyle w:val="Normal"/>
        <w:rPr>
          <w:rFonts w:ascii="Times New Roman" w:hAnsi="Times New Roman" w:cs="Times New Roman"/>
          <w:b/>
          <w:sz w:val="24"/>
        </w:rPr>
      </w:pPr>
      <w:r>
        <w:rPr>
          <w:rFonts w:cs="Times New Roman"/>
          <w:b/>
          <w:sz w:val="24"/>
        </w:rPr>
      </w:r>
    </w:p>
    <w:p>
      <w:pPr>
        <w:pStyle w:val="Normal"/>
        <w:jc w:val="center"/>
        <w:rPr>
          <w:i/>
          <w:i/>
          <w:sz w:val="24"/>
        </w:rPr>
      </w:pPr>
      <w:r>
        <w:rPr>
          <w:i/>
          <w:sz w:val="24"/>
        </w:rPr>
        <w:t>The computer era is falling before the one technological force that could surpass in impact the computer’s ability to process and create information.  That is communication, which is more essential to our humanity than computing is.  Communication is the way we weave together a personality, a family, a business, a nation and a world.</w:t>
      </w:r>
    </w:p>
    <w:p>
      <w:pPr>
        <w:pStyle w:val="Normal"/>
        <w:jc w:val="center"/>
        <w:rPr>
          <w:i/>
          <w:i/>
          <w:sz w:val="24"/>
        </w:rPr>
      </w:pPr>
      <w:r>
        <w:rPr>
          <w:i/>
          <w:sz w:val="24"/>
        </w:rPr>
      </w:r>
    </w:p>
    <w:p>
      <w:pPr>
        <w:pStyle w:val="Normal"/>
        <w:jc w:val="center"/>
        <w:rPr/>
      </w:pPr>
      <w:r>
        <w:rPr>
          <w:i/>
          <w:sz w:val="24"/>
        </w:rPr>
        <w:t xml:space="preserve">In industry, the word most commonly used for communications power is </w:t>
      </w:r>
      <w:r>
        <w:rPr>
          <w:b/>
          <w:i/>
          <w:sz w:val="24"/>
        </w:rPr>
        <w:t>bandwith</w:t>
      </w:r>
      <w:r>
        <w:rPr>
          <w:i/>
          <w:sz w:val="24"/>
        </w:rPr>
        <w:t>.  In the new economy, bandwith replaces computer power as the driving force of technological advance.</w:t>
      </w:r>
    </w:p>
    <w:p>
      <w:pPr>
        <w:pStyle w:val="Normal"/>
        <w:jc w:val="center"/>
        <w:rPr>
          <w:i/>
          <w:i/>
          <w:sz w:val="24"/>
        </w:rPr>
      </w:pPr>
      <w:r>
        <w:rPr>
          <w:i/>
          <w:sz w:val="24"/>
        </w:rPr>
      </w:r>
    </w:p>
    <w:p>
      <w:pPr>
        <w:pStyle w:val="Normal"/>
        <w:jc w:val="center"/>
        <w:rPr>
          <w:i/>
          <w:i/>
          <w:sz w:val="24"/>
          <w:u w:val="single"/>
        </w:rPr>
      </w:pPr>
      <w:r>
        <w:rPr>
          <w:i/>
          <w:sz w:val="24"/>
          <w:u w:val="single"/>
        </w:rPr>
        <w:t>TELECOSM: How Infinite Bandwith Will Revolutionize Our World</w:t>
      </w:r>
    </w:p>
    <w:p>
      <w:pPr>
        <w:pStyle w:val="Normal"/>
        <w:jc w:val="center"/>
        <w:rPr>
          <w:sz w:val="24"/>
        </w:rPr>
      </w:pPr>
      <w:r>
        <w:rPr>
          <w:i/>
          <w:sz w:val="24"/>
        </w:rPr>
        <w:t>George Gilder (August 2000)</w:t>
      </w:r>
    </w:p>
    <w:p>
      <w:pPr>
        <w:pStyle w:val="Normal"/>
        <w:rPr>
          <w:sz w:val="24"/>
        </w:rPr>
      </w:pPr>
      <w:r>
        <w:rPr>
          <w:sz w:val="24"/>
        </w:rPr>
      </w:r>
    </w:p>
    <w:p>
      <w:pPr>
        <w:pStyle w:val="Normal"/>
        <w:jc w:val="center"/>
        <w:rPr>
          <w:i/>
          <w:i/>
          <w:sz w:val="24"/>
        </w:rPr>
      </w:pPr>
      <w:r>
        <w:rPr>
          <w:i/>
          <w:sz w:val="24"/>
        </w:rPr>
        <w:t>One of the key aspects of the 1996 Telecom Act is that it gave us a chance in this country to decide that we wanted to promote competition as opposed to some particular group or competitor.  … The result is we have the only mass-market phenomenon Internet experience of any country in the world other than Finland.  That is because we have the lowest cost Internet. We have the cheapest retail prices for Internet users. We have 5,000 companies competing to market Internet usage.  We have an entire eco-structure built on top of that, which is called e-commerce, and it flourishes here as it does nowhere in the world, precisely because we have the best competition policy.</w:t>
      </w:r>
    </w:p>
    <w:p>
      <w:pPr>
        <w:pStyle w:val="Normal"/>
        <w:jc w:val="center"/>
        <w:rPr>
          <w:i/>
          <w:i/>
          <w:sz w:val="24"/>
        </w:rPr>
      </w:pPr>
      <w:r>
        <w:rPr>
          <w:i/>
          <w:sz w:val="24"/>
        </w:rPr>
      </w:r>
    </w:p>
    <w:p>
      <w:pPr>
        <w:pStyle w:val="Normal"/>
        <w:jc w:val="center"/>
        <w:rPr>
          <w:i/>
          <w:i/>
          <w:sz w:val="24"/>
        </w:rPr>
      </w:pPr>
      <w:r>
        <w:rPr>
          <w:i/>
          <w:sz w:val="24"/>
        </w:rPr>
        <w:t>Reed Hundt, former Chairman, Federal Communications Commission</w:t>
      </w:r>
    </w:p>
    <w:p>
      <w:pPr>
        <w:pStyle w:val="Normal"/>
        <w:jc w:val="center"/>
        <w:rPr/>
      </w:pPr>
      <w:r>
        <w:rPr>
          <w:i/>
          <w:sz w:val="24"/>
        </w:rPr>
        <w:t xml:space="preserve">on </w:t>
      </w:r>
      <w:r>
        <w:rPr>
          <w:i/>
          <w:sz w:val="24"/>
          <w:u w:val="single"/>
        </w:rPr>
        <w:t>Tech Central Station</w:t>
      </w:r>
      <w:r>
        <w:rPr>
          <w:i/>
          <w:sz w:val="24"/>
        </w:rPr>
        <w:t xml:space="preserve"> TV, October 9, 2000</w:t>
      </w:r>
    </w:p>
    <w:p>
      <w:pPr>
        <w:pStyle w:val="Normal"/>
        <w:rPr>
          <w:i/>
          <w:i/>
          <w:sz w:val="24"/>
        </w:rPr>
      </w:pPr>
      <w:r>
        <w:rPr>
          <w:i/>
          <w:sz w:val="24"/>
        </w:rPr>
      </w:r>
      <w:r>
        <w:br w:type="page"/>
      </w:r>
    </w:p>
    <w:p>
      <w:pPr>
        <w:pStyle w:val="Normal"/>
        <w:jc w:val="center"/>
        <w:rPr>
          <w:sz w:val="24"/>
          <w:del w:id="1" w:author="MWBB" w:date="2000-10-24T14:03:00Z"/>
        </w:rPr>
      </w:pPr>
      <w:del w:id="0" w:author="MWBB" w:date="2000-10-24T14:03:00Z">
        <w:r>
          <w:rPr>
            <w:sz w:val="24"/>
          </w:rPr>
          <w:delText>The computer era is falling before the one technological force that could surpass in impact the computer’s ability to process and create information.  That is communication, which is more essential to our humanity than computing is.  Communication is the way we weave together a personality, a family, a business, a nation and a world.</w:delText>
        </w:r>
      </w:del>
    </w:p>
    <w:p>
      <w:pPr>
        <w:pStyle w:val="Normal"/>
        <w:jc w:val="center"/>
        <w:rPr>
          <w:sz w:val="24"/>
          <w:del w:id="3" w:author="MWBB" w:date="2000-10-24T14:03:00Z"/>
        </w:rPr>
      </w:pPr>
      <w:del w:id="2" w:author="MWBB" w:date="2000-10-24T14:03:00Z">
        <w:r>
          <w:rPr>
            <w:sz w:val="24"/>
          </w:rPr>
        </w:r>
      </w:del>
    </w:p>
    <w:p>
      <w:pPr>
        <w:pStyle w:val="Normal"/>
        <w:jc w:val="center"/>
        <w:rPr>
          <w:del w:id="7" w:author="MWBB" w:date="2000-10-24T14:03:00Z"/>
        </w:rPr>
      </w:pPr>
      <w:del w:id="4" w:author="MWBB" w:date="2000-10-24T14:03:00Z">
        <w:r>
          <w:rPr>
            <w:sz w:val="24"/>
          </w:rPr>
          <w:delText xml:space="preserve">In industry, the word most commonly used for communications power is </w:delText>
        </w:r>
      </w:del>
      <w:del w:id="5" w:author="MWBB" w:date="2000-10-24T14:03:00Z">
        <w:r>
          <w:rPr>
            <w:b/>
            <w:sz w:val="24"/>
          </w:rPr>
          <w:delText>bandwith</w:delText>
        </w:r>
      </w:del>
      <w:del w:id="6" w:author="MWBB" w:date="2000-10-24T14:03:00Z">
        <w:r>
          <w:rPr>
            <w:sz w:val="24"/>
          </w:rPr>
          <w:delText>.  In the new economy, bandwith replaces computer power as the driving force of technological advance.</w:delText>
        </w:r>
      </w:del>
    </w:p>
    <w:p>
      <w:pPr>
        <w:pStyle w:val="Normal"/>
        <w:jc w:val="center"/>
        <w:rPr>
          <w:sz w:val="24"/>
          <w:del w:id="9" w:author="MWBB" w:date="2000-10-24T14:03:00Z"/>
        </w:rPr>
      </w:pPr>
      <w:del w:id="8" w:author="MWBB" w:date="2000-10-24T14:03:00Z">
        <w:r>
          <w:rPr>
            <w:sz w:val="24"/>
          </w:rPr>
        </w:r>
      </w:del>
    </w:p>
    <w:p>
      <w:pPr>
        <w:pStyle w:val="Normal"/>
        <w:jc w:val="center"/>
        <w:rPr>
          <w:sz w:val="24"/>
          <w:u w:val="single"/>
          <w:del w:id="11" w:author="MWBB" w:date="2000-10-24T14:03:00Z"/>
        </w:rPr>
      </w:pPr>
      <w:del w:id="10" w:author="MWBB" w:date="2000-10-24T14:03:00Z">
        <w:r>
          <w:rPr>
            <w:sz w:val="24"/>
            <w:u w:val="single"/>
          </w:rPr>
          <w:delText>TELECOSM: How Infinite Bandwith Will Revolutionize Our World</w:delText>
        </w:r>
      </w:del>
    </w:p>
    <w:p>
      <w:pPr>
        <w:pStyle w:val="Normal"/>
        <w:jc w:val="center"/>
        <w:rPr>
          <w:sz w:val="24"/>
          <w:del w:id="13" w:author="MWBB" w:date="2000-10-24T14:03:00Z"/>
        </w:rPr>
      </w:pPr>
      <w:del w:id="12" w:author="MWBB" w:date="2000-10-24T14:03:00Z">
        <w:r>
          <w:rPr>
            <w:sz w:val="24"/>
          </w:rPr>
          <w:delText xml:space="preserve">George Gilder (August 2000) </w:delText>
        </w:r>
      </w:del>
    </w:p>
    <w:p>
      <w:pPr>
        <w:pStyle w:val="Normal"/>
        <w:jc w:val="both"/>
        <w:rPr>
          <w:sz w:val="24"/>
        </w:rPr>
      </w:pPr>
      <w:r>
        <w:rPr>
          <w:sz w:val="24"/>
        </w:rPr>
      </w:r>
    </w:p>
    <w:p>
      <w:pPr>
        <w:pStyle w:val="Normal"/>
        <w:jc w:val="center"/>
        <w:rPr>
          <w:sz w:val="24"/>
        </w:rPr>
      </w:pPr>
      <w:r>
        <w:rPr>
          <w:b/>
          <w:sz w:val="24"/>
          <w:u w:val="single"/>
        </w:rPr>
        <w:t>Introduction:  The New Economy Infostructure</w:t>
      </w:r>
    </w:p>
    <w:p>
      <w:pPr>
        <w:pStyle w:val="Normal"/>
        <w:jc w:val="both"/>
        <w:rPr>
          <w:sz w:val="24"/>
        </w:rPr>
      </w:pPr>
      <w:r>
        <w:rPr>
          <w:sz w:val="24"/>
        </w:rPr>
      </w:r>
    </w:p>
    <w:p>
      <w:pPr>
        <w:pStyle w:val="Normal"/>
        <w:jc w:val="both"/>
        <w:rPr>
          <w:sz w:val="24"/>
        </w:rPr>
      </w:pPr>
      <w:r>
        <w:rPr>
          <w:sz w:val="24"/>
        </w:rPr>
      </w:r>
    </w:p>
    <w:p>
      <w:pPr>
        <w:pStyle w:val="Normal"/>
        <w:rPr>
          <w:i/>
          <w:i/>
        </w:rPr>
      </w:pPr>
      <w:r>
        <w:rPr>
          <w:b/>
          <w:sz w:val="24"/>
        </w:rPr>
        <w:t xml:space="preserve">in·fra·struc·ture </w:t>
      </w:r>
      <w:r>
        <w:rPr>
          <w:sz w:val="24"/>
        </w:rPr>
        <w:t xml:space="preserve">(nfr-strkchr) n. </w:t>
      </w:r>
      <w:r>
        <w:rPr>
          <w:i/>
          <w:sz w:val="24"/>
        </w:rPr>
        <w:t xml:space="preserve">1. An underlying base or foundation especially for an organization or a system.  2. The basic facilities, services, and installations needed for the functioning of a community or society, such as transportation and communications systems, water and power lines, and public institutions including schools, post offices, and prisons.  </w:t>
      </w:r>
      <w:r>
        <w:rPr>
          <w:sz w:val="24"/>
        </w:rPr>
        <w:t>(</w:t>
      </w:r>
      <w:r>
        <w:rPr/>
        <w:t>Source:  Dictionary.com)</w:t>
      </w:r>
    </w:p>
    <w:p>
      <w:pPr>
        <w:pStyle w:val="Normal"/>
        <w:jc w:val="both"/>
        <w:rPr>
          <w:i/>
          <w:i/>
          <w:sz w:val="24"/>
        </w:rPr>
      </w:pPr>
      <w:r>
        <w:rPr>
          <w:i/>
          <w:sz w:val="24"/>
        </w:rPr>
      </w:r>
    </w:p>
    <w:p>
      <w:pPr>
        <w:pStyle w:val="Normal"/>
        <w:jc w:val="both"/>
        <w:rPr>
          <w:sz w:val="24"/>
        </w:rPr>
      </w:pPr>
      <w:r>
        <w:rPr>
          <w:sz w:val="24"/>
        </w:rPr>
      </w:r>
    </w:p>
    <w:p>
      <w:pPr>
        <w:pStyle w:val="Normal"/>
        <w:jc w:val="both"/>
        <w:rPr>
          <w:sz w:val="24"/>
        </w:rPr>
      </w:pPr>
      <w:r>
        <w:rPr>
          <w:sz w:val="24"/>
        </w:rPr>
        <w:t xml:space="preserve">Historically, the economic and social viability of any region has hinged on its infrastructure: from ports to waterways, to canals and railroads.  And in 1956, the Federal Highway Act was signed, which inaugurated the construction of the interstate highway system across America.  Not only does that infrastructure continue to physically connect us as a nation, it has been the primary distribution network of goods and services for decades. </w:t>
      </w:r>
    </w:p>
    <w:p>
      <w:pPr>
        <w:pStyle w:val="Normal"/>
        <w:jc w:val="both"/>
        <w:rPr>
          <w:sz w:val="24"/>
        </w:rPr>
      </w:pPr>
      <w:r>
        <w:rPr>
          <w:sz w:val="24"/>
        </w:rPr>
      </w:r>
    </w:p>
    <w:p>
      <w:pPr>
        <w:pStyle w:val="Normal"/>
        <w:jc w:val="both"/>
        <w:rPr>
          <w:sz w:val="24"/>
        </w:rPr>
      </w:pPr>
      <w:r>
        <w:rPr>
          <w:sz w:val="24"/>
        </w:rPr>
        <w:t>Ironically, less than three months after the Federal Highway Act was signed into law – the seeds of an entirely different infrastructure were planted.  In September of 1956, the first transatlantic telephone cable was activated.  And now, today, with the Federal Telecommunications Act of 1996 inaugurating deregulation and competition to telephone and data services, there is unprecedented construction of private communications networks, of INFOSTRUCTURE  – the foundation of the current economic boom and the basis of our social and economic relationships in the new millennium.</w:t>
      </w:r>
    </w:p>
    <w:p>
      <w:pPr>
        <w:pStyle w:val="Normal"/>
        <w:jc w:val="both"/>
        <w:rPr>
          <w:sz w:val="24"/>
        </w:rPr>
      </w:pPr>
      <w:r>
        <w:rPr>
          <w:sz w:val="24"/>
        </w:rPr>
      </w:r>
    </w:p>
    <w:p>
      <w:pPr>
        <w:pStyle w:val="Normal"/>
        <w:jc w:val="both"/>
        <w:rPr>
          <w:sz w:val="24"/>
        </w:rPr>
      </w:pPr>
      <w:r>
        <w:rPr>
          <w:sz w:val="24"/>
        </w:rPr>
        <w:t>Prior to the Telecommunications Act, business and residential consumers had one mode of interactive communications available to them – a single twisted pair of copper cable that was operated by a regulated utility.  Cellular telephony, even just five years ago, was costly and the questionable quality was hardly worth that expense.</w:t>
      </w:r>
    </w:p>
    <w:p>
      <w:pPr>
        <w:pStyle w:val="Normal"/>
        <w:jc w:val="both"/>
        <w:rPr>
          <w:sz w:val="24"/>
        </w:rPr>
      </w:pPr>
      <w:r>
        <w:rPr>
          <w:sz w:val="24"/>
        </w:rPr>
      </w:r>
    </w:p>
    <w:p>
      <w:pPr>
        <w:pStyle w:val="Normal"/>
        <w:jc w:val="both"/>
        <w:rPr>
          <w:sz w:val="24"/>
        </w:rPr>
      </w:pPr>
      <w:r>
        <w:rPr>
          <w:sz w:val="24"/>
        </w:rPr>
        <w:t>Today however, the development of local, national and international communications networks and systems are driving the transformation from a manufacturing-based economy to the new information-based New Economy.  Today, a majority of American consumers – both business and residential – can choose among several communications technologies – copper wire, coaxial cable, fiber optics, cellular or satellite.  Consumers can also choose their preferred service provider among each of those technologies.</w:t>
      </w:r>
    </w:p>
    <w:p>
      <w:pPr>
        <w:pStyle w:val="Normal"/>
        <w:jc w:val="both"/>
        <w:rPr>
          <w:sz w:val="24"/>
        </w:rPr>
      </w:pPr>
      <w:r>
        <w:rPr>
          <w:sz w:val="24"/>
        </w:rPr>
      </w:r>
    </w:p>
    <w:p>
      <w:pPr>
        <w:pStyle w:val="Normal"/>
        <w:jc w:val="both"/>
        <w:rPr>
          <w:sz w:val="24"/>
        </w:rPr>
      </w:pPr>
      <w:r>
        <w:rPr>
          <w:sz w:val="24"/>
        </w:rPr>
        <w:t>Choice creates competition.  Competition produces lower prices and higher quality service.  That’s what is good for business and individuals.</w:t>
      </w:r>
    </w:p>
    <w:p>
      <w:pPr>
        <w:pStyle w:val="Normal"/>
        <w:jc w:val="both"/>
        <w:rPr>
          <w:sz w:val="24"/>
        </w:rPr>
      </w:pPr>
      <w:r>
        <w:rPr>
          <w:sz w:val="24"/>
        </w:rPr>
      </w:r>
    </w:p>
    <w:p>
      <w:pPr>
        <w:pStyle w:val="Normal"/>
        <w:jc w:val="both"/>
        <w:rPr>
          <w:sz w:val="24"/>
        </w:rPr>
      </w:pPr>
      <w:r>
        <w:rPr>
          <w:sz w:val="24"/>
        </w:rPr>
        <w:t>The unprecedented investment competitive communication networks is being driven by the tremendous demands for data and the use of the Internet.  This is driving the need for BANDWITH – the capacity necessary for voice and data transmissions.  In fact, by the year 2003 experts forecast that the telecommunications industry will generate more than $1 trillion dollars in revenue world wide.  That level of anticipated growth reflects a cultural and economic reliance on the management, distribution and consumption of information.</w:t>
      </w:r>
    </w:p>
    <w:p>
      <w:pPr>
        <w:pStyle w:val="Normal"/>
        <w:jc w:val="both"/>
        <w:rPr>
          <w:sz w:val="24"/>
        </w:rPr>
      </w:pPr>
      <w:r>
        <w:rPr>
          <w:sz w:val="24"/>
        </w:rPr>
      </w:r>
    </w:p>
    <w:p>
      <w:pPr>
        <w:pStyle w:val="Normal"/>
        <w:jc w:val="both"/>
        <w:rPr>
          <w:sz w:val="24"/>
        </w:rPr>
      </w:pPr>
      <w:r>
        <w:rPr>
          <w:sz w:val="24"/>
        </w:rPr>
      </w:r>
    </w:p>
    <w:p>
      <w:pPr>
        <w:pStyle w:val="Normal"/>
        <w:jc w:val="both"/>
        <w:rPr>
          <w:sz w:val="24"/>
          <w:ins w:id="16" w:author="MWBB" w:date="2000-10-24T14:04:00Z"/>
        </w:rPr>
      </w:pPr>
      <w:ins w:id="14" w:author="MWBB" w:date="2000-10-24T14:04:00Z">
        <w:r>
          <w:rPr>
            <w:sz w:val="24"/>
          </w:rPr>
          <w:t>In order to maintain and expand the robust New Economy</w:t>
        </w:r>
      </w:ins>
      <w:r>
        <w:rPr>
          <w:sz w:val="24"/>
        </w:rPr>
        <w:t xml:space="preserve"> and to continue to meet the growing demands of individuals and businesses worldwide, it is necessary to provide sufficient BANDWITH.  This is being done primarily through the building of 21</w:t>
      </w:r>
      <w:r>
        <w:rPr>
          <w:sz w:val="24"/>
          <w:vertAlign w:val="superscript"/>
        </w:rPr>
        <w:t>st</w:t>
      </w:r>
      <w:r>
        <w:rPr>
          <w:sz w:val="24"/>
        </w:rPr>
        <w:t xml:space="preserve"> Century Infrastructure – privately owned and operated telecommunications and data networks being built throughout the United States and around the world.  </w:t>
      </w:r>
      <w:ins w:id="15" w:author="MWBB" w:date="2000-10-24T14:04:00Z">
        <w:r>
          <w:rPr>
            <w:sz w:val="24"/>
          </w:rPr>
          <w:t>This new infrastructure is being driven by private investment and competitive principles of the marketplace, all of which benefits consumers.</w:t>
        </w:r>
      </w:ins>
    </w:p>
    <w:p>
      <w:pPr>
        <w:pStyle w:val="Normal"/>
        <w:jc w:val="both"/>
        <w:rPr>
          <w:sz w:val="24"/>
          <w:ins w:id="18" w:author="MWBB" w:date="2000-10-24T14:04:00Z"/>
        </w:rPr>
      </w:pPr>
      <w:ins w:id="17" w:author="MWBB" w:date="2000-10-24T14:04:00Z">
        <w:r>
          <w:rPr>
            <w:sz w:val="24"/>
          </w:rPr>
        </w:r>
      </w:ins>
    </w:p>
    <w:p>
      <w:pPr>
        <w:pStyle w:val="Normal"/>
        <w:jc w:val="both"/>
        <w:rPr>
          <w:sz w:val="24"/>
        </w:rPr>
      </w:pPr>
      <w:ins w:id="19" w:author="MWBB" w:date="2000-10-24T14:04:00Z">
        <w:r>
          <w:rPr>
            <w:sz w:val="24"/>
          </w:rPr>
          <w:t xml:space="preserve">Yet the infrastructure necessary to deliver all of this high-speed connectivity is still relatively new and undeveloped.  Major national and regional fiber optic networks – primarily along major public and private rights-of-way – are in place; but the concept of “glass to the home” is just beginning to get serious consideration and action in parts of the US. </w:t>
        </w:r>
      </w:ins>
    </w:p>
    <w:p>
      <w:pPr>
        <w:pStyle w:val="Normal"/>
        <w:jc w:val="both"/>
        <w:rPr>
          <w:sz w:val="24"/>
        </w:rPr>
      </w:pPr>
      <w:r>
        <w:rPr>
          <w:sz w:val="24"/>
        </w:rPr>
      </w:r>
    </w:p>
    <w:p>
      <w:pPr>
        <w:pStyle w:val="Normal"/>
        <w:jc w:val="both"/>
        <w:rPr/>
      </w:pPr>
      <w:r>
        <w:rPr>
          <w:sz w:val="24"/>
        </w:rPr>
        <w:t>T</w:t>
      </w:r>
      <w:ins w:id="20" w:author="MWBB" w:date="2000-10-24T14:06:00Z">
        <w:r>
          <w:rPr>
            <w:sz w:val="24"/>
          </w:rPr>
          <w:t xml:space="preserve">o make the most of these investments, however, what is needed </w:t>
        </w:r>
      </w:ins>
      <w:ins w:id="21" w:author="MWBB" w:date="2000-10-24T14:15:00Z">
        <w:r>
          <w:rPr>
            <w:sz w:val="24"/>
          </w:rPr>
          <w:t xml:space="preserve">is a </w:t>
        </w:r>
      </w:ins>
      <w:r>
        <w:rPr>
          <w:sz w:val="24"/>
        </w:rPr>
        <w:t xml:space="preserve">strong national broadband infrastructure policy </w:t>
      </w:r>
      <w:ins w:id="22" w:author="MWBB" w:date="2000-10-24T14:15:00Z">
        <w:r>
          <w:rPr>
            <w:sz w:val="24"/>
          </w:rPr>
          <w:t xml:space="preserve">that fosters the development of </w:t>
        </w:r>
      </w:ins>
      <w:r>
        <w:rPr>
          <w:sz w:val="24"/>
        </w:rPr>
        <w:t>INFOSTRUCTURE</w:t>
      </w:r>
      <w:ins w:id="23" w:author="MWBB" w:date="2000-10-24T14:15:00Z">
        <w:r>
          <w:rPr>
            <w:sz w:val="24"/>
          </w:rPr>
          <w:t>.  T</w:t>
        </w:r>
      </w:ins>
      <w:r>
        <w:rPr>
          <w:sz w:val="24"/>
        </w:rPr>
        <w:t xml:space="preserve">he Federal Telecommunications Act of 1996 </w:t>
      </w:r>
      <w:del w:id="24" w:author="MWBB" w:date="2000-10-24T14:16:00Z">
        <w:r>
          <w:rPr>
            <w:sz w:val="24"/>
          </w:rPr>
          <w:delText xml:space="preserve">officially shepherded in the era of competitive telecommunications that is reshaping not only how the world communicates, but also how the world works.  The Act </w:delText>
        </w:r>
      </w:del>
      <w:r>
        <w:rPr>
          <w:sz w:val="24"/>
        </w:rPr>
        <w:t>encourages competition</w:t>
      </w:r>
      <w:ins w:id="25" w:author="MWBB" w:date="2000-10-24T14:16:00Z">
        <w:r>
          <w:rPr>
            <w:sz w:val="24"/>
          </w:rPr>
          <w:t xml:space="preserve"> and has helped to encourage much of the investment announced during the past five years.  </w:t>
        </w:r>
      </w:ins>
      <w:r>
        <w:rPr>
          <w:sz w:val="24"/>
        </w:rPr>
        <w:t>It is now up to the states to deliver the promise of the Act and 21</w:t>
      </w:r>
      <w:r>
        <w:rPr>
          <w:sz w:val="24"/>
          <w:vertAlign w:val="superscript"/>
        </w:rPr>
        <w:t>st</w:t>
      </w:r>
      <w:r>
        <w:rPr>
          <w:sz w:val="24"/>
        </w:rPr>
        <w:t xml:space="preserve"> Century Infrastructure to the people of the nation. </w:t>
      </w:r>
    </w:p>
    <w:p>
      <w:pPr>
        <w:pStyle w:val="Normal"/>
        <w:jc w:val="both"/>
        <w:rPr>
          <w:sz w:val="24"/>
        </w:rPr>
      </w:pPr>
      <w:r>
        <w:rPr>
          <w:sz w:val="24"/>
        </w:rPr>
      </w:r>
    </w:p>
    <w:p>
      <w:pPr>
        <w:pStyle w:val="Normal"/>
        <w:jc w:val="both"/>
        <w:rPr>
          <w:sz w:val="24"/>
        </w:rPr>
      </w:pPr>
      <w:r>
        <w:rPr>
          <w:sz w:val="24"/>
        </w:rPr>
      </w:r>
    </w:p>
    <w:p>
      <w:pPr>
        <w:pStyle w:val="Normal"/>
        <w:jc w:val="center"/>
        <w:rPr>
          <w:sz w:val="24"/>
        </w:rPr>
      </w:pPr>
      <w:r>
        <w:rPr>
          <w:b/>
          <w:sz w:val="24"/>
          <w:u w:val="single"/>
        </w:rPr>
        <w:t>Broadband Infrastructure Policy Statement</w:t>
      </w:r>
    </w:p>
    <w:p>
      <w:pPr>
        <w:pStyle w:val="Normal"/>
        <w:jc w:val="both"/>
        <w:rPr>
          <w:sz w:val="24"/>
        </w:rPr>
      </w:pPr>
      <w:r>
        <w:rPr>
          <w:sz w:val="24"/>
        </w:rPr>
      </w:r>
    </w:p>
    <w:p>
      <w:pPr>
        <w:pStyle w:val="Normal"/>
        <w:jc w:val="both"/>
        <w:rPr>
          <w:sz w:val="24"/>
        </w:rPr>
      </w:pPr>
      <w:r>
        <w:rPr>
          <w:sz w:val="24"/>
        </w:rPr>
        <w:t>Governments at virtually every level should adopt policies that seeks to ensure all citizens can access high-speed Internet connectivity over the platform of their choice.  Policies at the federal, state and local levels should reinforce and build on the competitive forces sparked by the Telecommunications Act of 1996 and should include the following:</w:t>
      </w:r>
    </w:p>
    <w:p>
      <w:pPr>
        <w:pStyle w:val="Normal"/>
        <w:jc w:val="both"/>
        <w:rPr>
          <w:sz w:val="24"/>
        </w:rPr>
      </w:pPr>
      <w:r>
        <w:rPr>
          <w:sz w:val="24"/>
        </w:rPr>
      </w:r>
    </w:p>
    <w:p>
      <w:pPr>
        <w:pStyle w:val="Normal"/>
        <w:ind w:hanging="720" w:start="720" w:end="0"/>
        <w:jc w:val="both"/>
        <w:rPr>
          <w:b/>
          <w:sz w:val="24"/>
        </w:rPr>
      </w:pPr>
      <w:r>
        <w:rPr>
          <w:b/>
          <w:sz w:val="24"/>
        </w:rPr>
        <w:t>∂</w:t>
      </w:r>
      <w:r>
        <w:rPr>
          <w:b/>
          <w:sz w:val="24"/>
        </w:rPr>
        <w:tab/>
        <w:t>Policies and programs that favor and encourage private investment and private management of high-speed competitive broadband infrastructure and associated telecommunications and data services;</w:t>
      </w:r>
    </w:p>
    <w:p>
      <w:pPr>
        <w:pStyle w:val="Normal"/>
        <w:ind w:hanging="720" w:start="720" w:end="0"/>
        <w:jc w:val="both"/>
        <w:rPr>
          <w:b/>
          <w:sz w:val="24"/>
        </w:rPr>
      </w:pPr>
      <w:r>
        <w:rPr>
          <w:b/>
          <w:sz w:val="24"/>
        </w:rPr>
      </w:r>
    </w:p>
    <w:p>
      <w:pPr>
        <w:pStyle w:val="Normal"/>
        <w:ind w:hanging="720" w:start="720" w:end="0"/>
        <w:jc w:val="both"/>
        <w:rPr/>
      </w:pPr>
      <w:r>
        <w:rPr>
          <w:b/>
          <w:sz w:val="24"/>
        </w:rPr>
        <w:t>∂</w:t>
      </w:r>
      <w:r>
        <w:rPr>
          <w:b/>
          <w:sz w:val="24"/>
        </w:rPr>
        <w:tab/>
        <w:t>Policies which prohibit excessive state and local charges for high-speed broadband networks and competitive telecommunications and data services;</w:t>
      </w:r>
    </w:p>
    <w:p>
      <w:pPr>
        <w:pStyle w:val="Normal"/>
        <w:ind w:hanging="720" w:start="720" w:end="0"/>
        <w:jc w:val="both"/>
        <w:rPr>
          <w:b/>
          <w:sz w:val="24"/>
        </w:rPr>
      </w:pPr>
      <w:r>
        <w:rPr>
          <w:b/>
          <w:sz w:val="24"/>
        </w:rPr>
      </w:r>
    </w:p>
    <w:p>
      <w:pPr>
        <w:pStyle w:val="Normal"/>
        <w:ind w:hanging="720" w:start="720" w:end="0"/>
        <w:jc w:val="both"/>
        <w:rPr/>
      </w:pPr>
      <w:r>
        <w:rPr>
          <w:b/>
          <w:sz w:val="24"/>
        </w:rPr>
        <w:t>∂</w:t>
      </w:r>
      <w:r>
        <w:rPr>
          <w:b/>
          <w:sz w:val="24"/>
        </w:rPr>
        <w:tab/>
        <w:t>Policies which continue to encourage that the content and commercial environment of the Internet remain free from unnecessary regulations or monopolistic policies; and</w:t>
      </w:r>
    </w:p>
    <w:p>
      <w:pPr>
        <w:pStyle w:val="Normal"/>
        <w:ind w:hanging="720" w:start="720" w:end="0"/>
        <w:jc w:val="both"/>
        <w:rPr>
          <w:b/>
          <w:sz w:val="24"/>
        </w:rPr>
      </w:pPr>
      <w:r>
        <w:rPr>
          <w:b/>
          <w:sz w:val="24"/>
        </w:rPr>
      </w:r>
    </w:p>
    <w:p>
      <w:pPr>
        <w:pStyle w:val="Normal"/>
        <w:ind w:hanging="720" w:start="720" w:end="0"/>
        <w:jc w:val="both"/>
        <w:rPr>
          <w:b/>
          <w:sz w:val="24"/>
        </w:rPr>
      </w:pPr>
      <w:r>
        <w:rPr>
          <w:b/>
          <w:sz w:val="24"/>
        </w:rPr>
        <w:t>∂</w:t>
      </w:r>
      <w:r>
        <w:rPr>
          <w:b/>
          <w:sz w:val="24"/>
        </w:rPr>
        <w:tab/>
        <w:t>Policies and programs which encourage self-governance and public/private partnerships in addressing the issues of the Digital Divide.</w:t>
      </w:r>
      <w:r>
        <w:br w:type="page"/>
      </w:r>
    </w:p>
    <w:p>
      <w:pPr>
        <w:pStyle w:val="Normal"/>
        <w:jc w:val="both"/>
        <w:rPr>
          <w:b/>
          <w:sz w:val="24"/>
        </w:rPr>
      </w:pPr>
      <w:r>
        <w:rPr>
          <w:b/>
          <w:sz w:val="24"/>
        </w:rPr>
      </w:r>
    </w:p>
    <w:p>
      <w:pPr>
        <w:pStyle w:val="Normal"/>
        <w:jc w:val="center"/>
        <w:rPr>
          <w:sz w:val="24"/>
          <w:u w:val="single"/>
        </w:rPr>
      </w:pPr>
      <w:r>
        <w:rPr>
          <w:b/>
          <w:sz w:val="24"/>
          <w:u w:val="single"/>
        </w:rPr>
        <w:t>Broadband Infrastructure Development: The States</w:t>
      </w:r>
    </w:p>
    <w:p>
      <w:pPr>
        <w:pStyle w:val="Normal"/>
        <w:jc w:val="both"/>
        <w:rPr>
          <w:sz w:val="24"/>
          <w:u w:val="single"/>
        </w:rPr>
      </w:pPr>
      <w:r>
        <w:rPr>
          <w:sz w:val="24"/>
          <w:u w:val="single"/>
        </w:rPr>
      </w:r>
    </w:p>
    <w:p>
      <w:pPr>
        <w:pStyle w:val="Normal"/>
        <w:jc w:val="both"/>
        <w:rPr/>
      </w:pPr>
      <w:r>
        <w:rPr>
          <w:sz w:val="24"/>
        </w:rPr>
        <w:t>State governments should adopt specific policies and programs to encourage private investment of high-speed infrastructure and technology and related information technology employment.  Among the specific proposals to be considered in enacting a state-level broadband policy are the following:</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RIGHT OF WAY ACCESS</w:t>
      </w:r>
    </w:p>
    <w:p>
      <w:pPr>
        <w:pStyle w:val="Normal"/>
        <w:ind w:hanging="720" w:start="720" w:end="0"/>
        <w:jc w:val="both"/>
        <w:rPr>
          <w:b/>
          <w:sz w:val="24"/>
        </w:rPr>
      </w:pPr>
      <w:r>
        <w:rPr>
          <w:b/>
          <w:sz w:val="24"/>
        </w:rPr>
      </w:r>
    </w:p>
    <w:p>
      <w:pPr>
        <w:pStyle w:val="Normal"/>
        <w:ind w:hanging="720" w:start="720" w:end="0"/>
        <w:jc w:val="both"/>
        <w:rPr/>
      </w:pPr>
      <w:r>
        <w:rPr>
          <w:b/>
          <w:sz w:val="24"/>
        </w:rPr>
        <w:t>∂</w:t>
      </w:r>
      <w:r>
        <w:rPr>
          <w:b/>
          <w:sz w:val="24"/>
        </w:rPr>
        <w:tab/>
        <w:t xml:space="preserve">Municipal Right of Way Access </w:t>
      </w:r>
      <w:r>
        <w:rPr>
          <w:sz w:val="24"/>
        </w:rPr>
        <w:t>– Establish a uniform right of way access program in each state.  Encourage "fast track" permit reviews and approvals.  Discourage/prohibit local franchises.  Require fair and reasonable fees for utilizing public rights of way.</w:t>
      </w:r>
    </w:p>
    <w:p>
      <w:pPr>
        <w:pStyle w:val="Normal"/>
        <w:jc w:val="both"/>
        <w:rPr>
          <w:b/>
          <w:sz w:val="24"/>
        </w:rPr>
      </w:pPr>
      <w:r>
        <w:rPr>
          <w:b/>
          <w:sz w:val="24"/>
        </w:rPr>
      </w:r>
    </w:p>
    <w:p>
      <w:pPr>
        <w:pStyle w:val="Normal"/>
        <w:jc w:val="both"/>
        <w:rPr>
          <w:sz w:val="24"/>
        </w:rPr>
      </w:pPr>
      <w:r>
        <w:rPr>
          <w:b/>
          <w:sz w:val="24"/>
        </w:rPr>
        <w:t>∂</w:t>
      </w:r>
      <w:r>
        <w:rPr>
          <w:b/>
          <w:sz w:val="24"/>
        </w:rPr>
        <w:tab/>
        <w:t>Franchising/Local Regulatory Controls</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ECONOMIC INCENTIVES</w:t>
      </w:r>
    </w:p>
    <w:p>
      <w:pPr>
        <w:pStyle w:val="Normal"/>
        <w:jc w:val="both"/>
        <w:rPr>
          <w:sz w:val="24"/>
        </w:rPr>
      </w:pPr>
      <w:r>
        <w:rPr>
          <w:sz w:val="24"/>
        </w:rPr>
      </w:r>
    </w:p>
    <w:p>
      <w:pPr>
        <w:pStyle w:val="Normal"/>
        <w:ind w:hanging="720" w:start="720" w:end="0"/>
        <w:jc w:val="both"/>
        <w:rPr/>
      </w:pPr>
      <w:r>
        <w:rPr>
          <w:b/>
          <w:sz w:val="24"/>
        </w:rPr>
        <w:t>∂</w:t>
      </w:r>
      <w:r>
        <w:rPr>
          <w:b/>
          <w:sz w:val="24"/>
        </w:rPr>
        <w:tab/>
        <w:t>Infrastructure Tax Incentives</w:t>
      </w:r>
      <w:r>
        <w:rPr>
          <w:sz w:val="24"/>
        </w:rPr>
        <w:t xml:space="preserve"> – Provide tax exemptions, abatements, and tax credits for telecommunications-related real and personal property.  Encourage private investment in high-speed infrastructure – regardless of technological platform.  Business and residential. Includes urban/rural (high cost) incentives.</w:t>
      </w:r>
    </w:p>
    <w:p>
      <w:pPr>
        <w:pStyle w:val="Normal"/>
        <w:jc w:val="both"/>
        <w:rPr>
          <w:b/>
          <w:sz w:val="24"/>
        </w:rPr>
      </w:pPr>
      <w:r>
        <w:rPr>
          <w:b/>
          <w:sz w:val="24"/>
        </w:rPr>
      </w:r>
    </w:p>
    <w:p>
      <w:pPr>
        <w:pStyle w:val="Normal"/>
        <w:ind w:hanging="720" w:start="720" w:end="0"/>
        <w:jc w:val="both"/>
        <w:rPr/>
      </w:pPr>
      <w:r>
        <w:rPr>
          <w:b/>
          <w:sz w:val="24"/>
        </w:rPr>
        <w:t>∂</w:t>
      </w:r>
      <w:r>
        <w:rPr>
          <w:b/>
          <w:sz w:val="24"/>
        </w:rPr>
        <w:tab/>
        <w:t>IT Employment Incentives</w:t>
      </w:r>
      <w:r>
        <w:rPr>
          <w:sz w:val="24"/>
        </w:rPr>
        <w:t xml:space="preserve"> – Provide tax credits and other incentives to encourage companies to invest in technology infrastructure and create high-paying jobs in the industry.</w:t>
      </w:r>
    </w:p>
    <w:p>
      <w:pPr>
        <w:pStyle w:val="Normal"/>
        <w:jc w:val="both"/>
        <w:rPr>
          <w:sz w:val="24"/>
        </w:rPr>
      </w:pPr>
      <w:r>
        <w:rPr>
          <w:sz w:val="24"/>
        </w:rPr>
      </w:r>
    </w:p>
    <w:p>
      <w:pPr>
        <w:pStyle w:val="Normal"/>
        <w:ind w:hanging="720" w:start="720" w:end="0"/>
        <w:jc w:val="both"/>
        <w:rPr/>
      </w:pPr>
      <w:r>
        <w:rPr>
          <w:b/>
          <w:sz w:val="24"/>
        </w:rPr>
        <w:t>∂</w:t>
      </w:r>
      <w:r>
        <w:rPr>
          <w:b/>
          <w:sz w:val="24"/>
        </w:rPr>
        <w:tab/>
        <w:t>IT Employee Training and Development Grants/Credits</w:t>
      </w:r>
      <w:r>
        <w:rPr>
          <w:sz w:val="24"/>
        </w:rPr>
        <w:t xml:space="preserve"> – Provide grants to IT and non-IT companies to train employees on New Economy technologies and applications.  Tax credit for IT courses.  Tax break for employee laptops and telecommuting.</w:t>
      </w:r>
    </w:p>
    <w:p>
      <w:pPr>
        <w:pStyle w:val="Normal"/>
        <w:ind w:hanging="720" w:start="720" w:end="0"/>
        <w:jc w:val="both"/>
        <w:rPr>
          <w:b/>
          <w:sz w:val="24"/>
        </w:rPr>
      </w:pPr>
      <w:r>
        <w:rPr>
          <w:b/>
          <w:sz w:val="24"/>
        </w:rPr>
      </w:r>
    </w:p>
    <w:p>
      <w:pPr>
        <w:pStyle w:val="Normal"/>
        <w:ind w:hanging="720" w:start="720" w:end="0"/>
        <w:jc w:val="both"/>
        <w:rPr/>
      </w:pPr>
      <w:r>
        <w:rPr>
          <w:b/>
          <w:sz w:val="24"/>
        </w:rPr>
        <w:t>∂</w:t>
      </w:r>
      <w:r>
        <w:rPr>
          <w:b/>
          <w:sz w:val="24"/>
        </w:rPr>
        <w:tab/>
        <w:t xml:space="preserve">IT Energy Incentives </w:t>
      </w:r>
      <w:r>
        <w:rPr>
          <w:sz w:val="24"/>
        </w:rPr>
        <w:t>– Create the regulatory framework to permit special discount programs and rates for utility service to telecommunications/information technology customers.</w:t>
      </w:r>
    </w:p>
    <w:p>
      <w:pPr>
        <w:pStyle w:val="Normal"/>
        <w:ind w:hanging="720" w:start="720" w:end="0"/>
        <w:jc w:val="both"/>
        <w:rPr>
          <w:sz w:val="24"/>
        </w:rPr>
      </w:pPr>
      <w:r>
        <w:rPr>
          <w:sz w:val="24"/>
        </w:rPr>
      </w:r>
    </w:p>
    <w:p>
      <w:pPr>
        <w:pStyle w:val="Normal"/>
        <w:ind w:hanging="720" w:start="720" w:end="0"/>
        <w:jc w:val="both"/>
        <w:rPr/>
      </w:pPr>
      <w:r>
        <w:rPr>
          <w:b/>
          <w:sz w:val="24"/>
        </w:rPr>
        <w:t>∂</w:t>
      </w:r>
      <w:r>
        <w:rPr>
          <w:b/>
          <w:sz w:val="24"/>
        </w:rPr>
        <w:tab/>
        <w:t>Expand Internet Tax Moratorium</w:t>
      </w:r>
      <w:r>
        <w:rPr>
          <w:sz w:val="24"/>
        </w:rPr>
        <w:t xml:space="preserve"> – to include Internet sales and other transactions.  Limit tax and long-arm jurisdiction based solely on the location of a server in a data center.</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 xml:space="preserve">PUBLIC/PRIVATE PARTNERSHIPS </w:t>
      </w:r>
    </w:p>
    <w:p>
      <w:pPr>
        <w:pStyle w:val="Normal"/>
        <w:ind w:hanging="720" w:start="720" w:end="0"/>
        <w:jc w:val="both"/>
        <w:rPr>
          <w:b/>
          <w:sz w:val="24"/>
        </w:rPr>
      </w:pPr>
      <w:r>
        <w:rPr>
          <w:b/>
          <w:sz w:val="24"/>
        </w:rPr>
      </w:r>
    </w:p>
    <w:p>
      <w:pPr>
        <w:pStyle w:val="Normal"/>
        <w:jc w:val="both"/>
        <w:rPr/>
      </w:pPr>
      <w:r>
        <w:rPr>
          <w:b/>
          <w:sz w:val="24"/>
        </w:rPr>
        <w:t>∂</w:t>
      </w:r>
      <w:r>
        <w:rPr>
          <w:b/>
          <w:sz w:val="24"/>
        </w:rPr>
        <w:tab/>
        <w:t>Foster Government Cooperation</w:t>
      </w:r>
      <w:r>
        <w:rPr>
          <w:sz w:val="24"/>
        </w:rPr>
        <w:t xml:space="preserve"> - Promote cooperation between </w:t>
        <w:tab/>
        <w:t xml:space="preserve">telecommunications companies and state/local transportation agencies so that </w:t>
        <w:tab/>
        <w:t xml:space="preserve">telecommunications infrastructure can be installed as new roads are built or </w:t>
        <w:tab/>
        <w:t>repaired.</w:t>
      </w:r>
    </w:p>
    <w:p>
      <w:pPr>
        <w:pStyle w:val="Normal"/>
        <w:ind w:hanging="720" w:start="720" w:end="0"/>
        <w:jc w:val="both"/>
        <w:rPr>
          <w:b/>
          <w:sz w:val="24"/>
        </w:rPr>
      </w:pPr>
      <w:r>
        <w:rPr>
          <w:b/>
          <w:sz w:val="24"/>
        </w:rPr>
      </w:r>
    </w:p>
    <w:p>
      <w:pPr>
        <w:pStyle w:val="Normal"/>
        <w:ind w:hanging="720" w:start="720" w:end="0"/>
        <w:jc w:val="both"/>
        <w:rPr/>
      </w:pPr>
      <w:r>
        <w:rPr>
          <w:b/>
          <w:sz w:val="24"/>
        </w:rPr>
        <w:t>∂</w:t>
      </w:r>
      <w:r>
        <w:rPr>
          <w:b/>
          <w:sz w:val="24"/>
        </w:rPr>
        <w:tab/>
        <w:t>Restrictions on State or Local Government Owned-Networks</w:t>
      </w:r>
      <w:r>
        <w:rPr>
          <w:sz w:val="24"/>
        </w:rPr>
        <w:t xml:space="preserve"> – State and local government owned and operated networks are anti-competitive, expose governments at various levels to a variety of risks (operational and fiscal), and discourage private investment and private sector job creation.  In many cases local government will be the biggest customer to attract private sector investment.</w:t>
      </w:r>
    </w:p>
    <w:p>
      <w:pPr>
        <w:pStyle w:val="Normal"/>
        <w:jc w:val="both"/>
        <w:rPr>
          <w:b/>
          <w:sz w:val="24"/>
        </w:rPr>
      </w:pPr>
      <w:r>
        <w:rPr>
          <w:b/>
          <w:sz w:val="24"/>
        </w:rPr>
      </w:r>
    </w:p>
    <w:p>
      <w:pPr>
        <w:pStyle w:val="Normal"/>
        <w:ind w:hanging="720" w:start="720" w:end="0"/>
        <w:jc w:val="both"/>
        <w:rPr/>
      </w:pPr>
      <w:r>
        <w:rPr>
          <w:b/>
          <w:sz w:val="24"/>
        </w:rPr>
        <w:t>∂</w:t>
      </w:r>
      <w:r>
        <w:rPr>
          <w:b/>
          <w:sz w:val="24"/>
        </w:rPr>
        <w:tab/>
        <w:t>Local/Regional Planning Grants</w:t>
      </w:r>
      <w:r>
        <w:rPr>
          <w:sz w:val="24"/>
        </w:rPr>
        <w:t xml:space="preserve"> – Provide state-aid to local/regional governments to examine the need for and the benefits of high-speed communication systems.  Provide support and assistance to encourage and manage private investment and development of information technology infrastructure.  Work to eliminate the "digital divide" in local communities.</w:t>
      </w:r>
    </w:p>
    <w:p>
      <w:pPr>
        <w:pStyle w:val="Normal"/>
        <w:jc w:val="both"/>
        <w:rPr>
          <w:sz w:val="24"/>
        </w:rPr>
      </w:pPr>
      <w:r>
        <w:rPr>
          <w:sz w:val="24"/>
        </w:rPr>
      </w:r>
    </w:p>
    <w:p>
      <w:pPr>
        <w:pStyle w:val="Normal"/>
        <w:ind w:hanging="720" w:start="720" w:end="0"/>
        <w:jc w:val="both"/>
        <w:rPr/>
      </w:pPr>
      <w:r>
        <w:rPr>
          <w:b/>
          <w:sz w:val="24"/>
        </w:rPr>
        <w:t>∂</w:t>
      </w:r>
      <w:r>
        <w:rPr>
          <w:b/>
          <w:sz w:val="24"/>
        </w:rPr>
        <w:tab/>
        <w:t>E-Government</w:t>
      </w:r>
      <w:r>
        <w:rPr>
          <w:sz w:val="24"/>
        </w:rPr>
        <w:t xml:space="preserve"> – Establish state initiative to improve state and local governmental services on the Internet.  If it can be on the Internet, it should be.</w:t>
      </w:r>
    </w:p>
    <w:p>
      <w:pPr>
        <w:pStyle w:val="Normal"/>
        <w:ind w:hanging="720" w:start="720" w:end="0"/>
        <w:jc w:val="both"/>
        <w:rPr>
          <w:b/>
          <w:sz w:val="24"/>
        </w:rPr>
      </w:pPr>
      <w:r>
        <w:rPr>
          <w:b/>
          <w:sz w:val="24"/>
        </w:rPr>
      </w:r>
    </w:p>
    <w:p>
      <w:pPr>
        <w:pStyle w:val="Normal"/>
        <w:ind w:hanging="720" w:start="720" w:end="0"/>
        <w:jc w:val="both"/>
        <w:rPr>
          <w:b/>
          <w:sz w:val="24"/>
        </w:rPr>
      </w:pPr>
      <w:r>
        <w:rPr>
          <w:b/>
          <w:sz w:val="24"/>
        </w:rPr>
      </w:r>
    </w:p>
    <w:sectPr>
      <w:headerReference w:type="default" r:id="rId8"/>
      <w:headerReference w:type="first" r:id="rId9"/>
      <w:footerReference w:type="default" r:id="rId10"/>
      <w:footerReference w:type="first" r:id="rId11"/>
      <w:type w:val="nextPage"/>
      <w:pgSz w:w="12240" w:h="15840"/>
      <w:pgMar w:left="1800" w:right="1800" w:gutter="0" w:header="720" w:top="80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oor Richard">
    <w:altName w:val="Georgia"/>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DRAFT DOCUMENT – FOR DISCUSSION PURPOSES ONLY</w:t>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DRAFT DOCUMENT – FOR DISCUSSION PURPOSES ONLY</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3"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center"/>
      <w:outlineLvl w:val="1"/>
    </w:pPr>
    <w:rPr>
      <w:rFonts w:ascii="Poor Richard;Georgia" w:hAnsi="Poor Richard;Georgia" w:cs="Poor Richard;Georgia"/>
      <w:b/>
      <w:sz w:val="24"/>
    </w:rPr>
  </w:style>
  <w:style w:type="paragraph" w:styleId="Heading3">
    <w:name w:val="heading 3"/>
    <w:basedOn w:val="Normal"/>
    <w:next w:val="Normal"/>
    <w:qFormat/>
    <w:pPr>
      <w:keepNext w:val="true"/>
      <w:numPr>
        <w:ilvl w:val="2"/>
        <w:numId w:val="1"/>
      </w:numPr>
      <w:jc w:val="center"/>
      <w:outlineLvl w:val="2"/>
    </w:pPr>
    <w:rPr>
      <w:rFonts w:ascii="Poor Richard;Georgia" w:hAnsi="Poor Richard;Georgia" w:cs="Poor Richard;Georgia"/>
      <w:sz w:val="24"/>
    </w:rPr>
  </w:style>
  <w:style w:type="paragraph" w:styleId="Heading4">
    <w:name w:val="heading 4"/>
    <w:basedOn w:val="Normal"/>
    <w:next w:val="Normal"/>
    <w:qFormat/>
    <w:pPr>
      <w:keepNext w:val="true"/>
      <w:numPr>
        <w:ilvl w:val="3"/>
        <w:numId w:val="1"/>
      </w:numPr>
      <w:jc w:val="center"/>
      <w:outlineLvl w:val="3"/>
    </w:pPr>
    <w:rPr>
      <w:rFonts w:ascii="Poor Richard;Georgia" w:hAnsi="Poor Richard;Georgia" w:cs="Poor Richard;Georgia"/>
      <w:b/>
      <w:sz w:val="22"/>
    </w:rPr>
  </w:style>
  <w:style w:type="paragraph" w:styleId="Heading5">
    <w:name w:val="heading 5"/>
    <w:basedOn w:val="Normal"/>
    <w:next w:val="Normal"/>
    <w:qFormat/>
    <w:pPr>
      <w:keepNext w:val="true"/>
      <w:numPr>
        <w:ilvl w:val="4"/>
        <w:numId w:val="1"/>
      </w:numPr>
      <w:jc w:val="both"/>
      <w:outlineLvl w:val="4"/>
    </w:pPr>
    <w:rPr>
      <w:rFonts w:ascii="Poor Richard;Georgia" w:hAnsi="Poor Richard;Georgia" w:cs="Poor Richard;Georgia"/>
      <w:b/>
      <w:sz w:val="22"/>
    </w:rPr>
  </w:style>
  <w:style w:type="paragraph" w:styleId="Heading6">
    <w:name w:val="heading 6"/>
    <w:basedOn w:val="Normal"/>
    <w:next w:val="Normal"/>
    <w:qFormat/>
    <w:pPr>
      <w:keepNext w:val="true"/>
      <w:numPr>
        <w:ilvl w:val="5"/>
        <w:numId w:val="1"/>
      </w:numPr>
      <w:outlineLvl w:val="5"/>
    </w:pPr>
    <w:rPr>
      <w:sz w:val="22"/>
      <w:u w:val="single"/>
    </w:rPr>
  </w:style>
  <w:style w:type="paragraph" w:styleId="Heading7">
    <w:name w:val="heading 7"/>
    <w:basedOn w:val="Normal"/>
    <w:next w:val="Normal"/>
    <w:qFormat/>
    <w:pPr>
      <w:keepNext w:val="true"/>
      <w:numPr>
        <w:ilvl w:val="6"/>
        <w:numId w:val="1"/>
      </w:numPr>
      <w:outlineLvl w:val="6"/>
    </w:pPr>
    <w:rPr>
      <w:b/>
      <w:i/>
      <w:sz w:val="22"/>
    </w:rPr>
  </w:style>
  <w:style w:type="paragraph" w:styleId="Heading8">
    <w:name w:val="heading 8"/>
    <w:basedOn w:val="Normal"/>
    <w:next w:val="Normal"/>
    <w:qFormat/>
    <w:pPr>
      <w:keepNext w:val="true"/>
      <w:numPr>
        <w:ilvl w:val="7"/>
        <w:numId w:val="1"/>
      </w:numPr>
      <w:outlineLvl w:val="7"/>
    </w:pPr>
    <w:rPr>
      <w:b/>
      <w:sz w:val="22"/>
      <w:u w:val="single"/>
    </w:rPr>
  </w:style>
  <w:style w:type="paragraph" w:styleId="Heading9">
    <w:name w:val="heading 9"/>
    <w:basedOn w:val="Normal"/>
    <w:next w:val="Normal"/>
    <w:qFormat/>
    <w:pPr>
      <w:keepNext w:val="true"/>
      <w:numPr>
        <w:ilvl w:val="8"/>
        <w:numId w:val="1"/>
      </w:numPr>
      <w:outlineLvl w:val="8"/>
    </w:pPr>
    <w:rPr>
      <w:b/>
      <w:sz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u w:val="single"/>
    </w:rPr>
  </w:style>
  <w:style w:type="character" w:styleId="WW8Num20z0">
    <w:name w:val="WW8Num20z0"/>
    <w:qFormat/>
    <w:rPr>
      <w:rFonts w:ascii="Wingdings" w:hAnsi="Wingdings" w:cs="Wingdings"/>
      <w:sz w:val="16"/>
    </w:rPr>
  </w:style>
  <w:style w:type="character" w:styleId="WW8Num21z0">
    <w:name w:val="WW8Num21z0"/>
    <w:qFormat/>
    <w:rPr/>
  </w:style>
  <w:style w:type="character" w:styleId="WW8Num22z0">
    <w:name w:val="WW8Num22z0"/>
    <w:qFormat/>
    <w:rPr/>
  </w:style>
  <w:style w:type="character" w:styleId="WW8Num24z0">
    <w:name w:val="WW8Num24z0"/>
    <w:qFormat/>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b w:val="false"/>
    </w:rPr>
  </w:style>
  <w:style w:type="character" w:styleId="WW8Num36z0">
    <w:name w:val="WW8Num36z0"/>
    <w:qFormat/>
    <w:rPr>
      <w:color w:val="auto"/>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z w:val="24"/>
    </w:rPr>
  </w:style>
  <w:style w:type="character" w:styleId="WW8Num41z0">
    <w:name w:val="WW8Num4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Poor Richard;Georgia" w:hAnsi="Poor Richard;Georgia" w:cs="Poor Richard;Georgia"/>
      <w:sz w:val="24"/>
    </w:rPr>
  </w:style>
  <w:style w:type="paragraph" w:styleId="BodyText3">
    <w:name w:val="Body Text 3"/>
    <w:basedOn w:val="Normal"/>
    <w:qFormat/>
    <w:pPr/>
    <w:rPr>
      <w:sz w:val="22"/>
    </w:rPr>
  </w:style>
  <w:style w:type="paragraph" w:styleId="BodyTextIndent">
    <w:name w:val="Body Text Indent"/>
    <w:basedOn w:val="Normal"/>
    <w:pPr>
      <w:ind w:hanging="720" w:start="1440" w:end="0"/>
    </w:pPr>
    <w:rPr>
      <w:sz w:val="22"/>
    </w:rPr>
  </w:style>
  <w:style w:type="paragraph" w:styleId="BodyTextIndent2">
    <w:name w:val="Body Text Indent 2"/>
    <w:basedOn w:val="Normal"/>
    <w:qFormat/>
    <w:pPr>
      <w:tabs>
        <w:tab w:val="clear" w:pos="720"/>
        <w:tab w:val="left" w:pos="739" w:leader="none"/>
        <w:tab w:val="right" w:pos="8548" w:leader="none"/>
      </w:tabs>
      <w:ind w:hanging="0" w:start="720" w:end="0"/>
      <w:jc w:val="both"/>
    </w:pPr>
    <w:rPr>
      <w:sz w:val="22"/>
      <w:u w:val="single"/>
    </w:rPr>
  </w:style>
  <w:style w:type="paragraph" w:styleId="BodyTextIndent3">
    <w:name w:val="Body Text Indent 3"/>
    <w:basedOn w:val="Normal"/>
    <w:qFormat/>
    <w:pPr>
      <w:tabs>
        <w:tab w:val="clear" w:pos="720"/>
        <w:tab w:val="left" w:pos="744" w:leader="none"/>
        <w:tab w:val="right" w:pos="7427" w:leader="none"/>
      </w:tabs>
      <w:ind w:hanging="380" w:start="380" w:end="0"/>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HeaderLeft">
    <w:name w:val="Header Left"/>
    <w:basedOn w:val="Header"/>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oleObject" Target="embeddings/oleObject1.bin"/><Relationship Id="rId5" Type="http://schemas.openxmlformats.org/officeDocument/2006/relationships/image" Target="media/image3.png"/><Relationship Id="rId6" Type="http://schemas.openxmlformats.org/officeDocument/2006/relationships/oleObject" Target="embeddings/oleObject2.bin"/><Relationship Id="rId7" Type="http://schemas.openxmlformats.org/officeDocument/2006/relationships/image" Target="media/image4.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2000-11-01T21:00:00Z</dcterms:created>
  <dc:creator>Michael D. Freedman</dc:creator>
  <dc:description/>
  <dc:language>en-CA</dc:language>
  <cp:lastModifiedBy>james pribyl</cp:lastModifiedBy>
  <cp:lastPrinted>2000-10-30T16:27:00Z</cp:lastPrinted>
  <dcterms:modified xsi:type="dcterms:W3CDTF">2000-11-01T21:00:00Z</dcterms:modified>
  <cp:revision>2</cp:revision>
  <dc:subject/>
  <dc:title>Web Hosting IS…</dc:title>
</cp:coreProperties>
</file>