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color w:val="000000"/>
        </w:rPr>
      </w:pPr>
      <w:r>
        <w:rPr>
          <w:color w:val="000000"/>
        </w:rPr>
        <w:t> </w:t>
      </w:r>
    </w:p>
    <w:p>
      <w:pPr>
        <w:pStyle w:val="BodyText"/>
        <w:rPr>
          <w:color w:val="000000"/>
          <w:sz w:val="24"/>
        </w:rPr>
      </w:pPr>
      <w:r>
        <w:rPr>
          <w:color w:val="000000"/>
          <w:sz w:val="24"/>
        </w:rPr>
        <w:t>Pursuant to our recent conversations, the following outlines the basic terms of a definitive agreement to be entered into by Bridgeline Holdings, L.P. ("BHLP"), Bridgeline Storage Company LLC ("BSC"), LRCI, Inc. ("LRCI") and such affiliates of LRCI as are necessary to effectively consummate the following transactions related to the Napoleonville storage caverns and the current Natural Gas Storage and Brine Service Agreement, as amended ("Brine Agreement"), between LRCI and Dow Hydrocarbons and Resources Inc ("DHRI"):</w:t>
      </w:r>
    </w:p>
    <w:p>
      <w:pPr>
        <w:pStyle w:val="Normal"/>
        <w:rPr>
          <w:color w:val="000000"/>
        </w:rPr>
      </w:pPr>
      <w:r>
        <w:rPr>
          <w:color w:val="000000"/>
        </w:rPr>
        <w:t> </w:t>
      </w:r>
    </w:p>
    <w:p>
      <w:pPr>
        <w:pStyle w:val="Normal"/>
        <w:tabs>
          <w:tab w:val="clear" w:pos="720"/>
          <w:tab w:val="left" w:pos="1080" w:leader="none"/>
        </w:tabs>
        <w:ind w:hanging="720" w:start="1080" w:end="0"/>
        <w:rPr/>
      </w:pPr>
      <w:r>
        <w:rPr>
          <w:color w:val="000000"/>
        </w:rPr>
        <w:t>1)</w:t>
        <w:tab/>
        <w:t>LRCI owns and agrees to sell to BSC the full volume of pad gas, which is agreed to be 4,075,500 Dth</w:t>
      </w:r>
      <w:ins w:id="0" w:author="szisman" w:date="2002-01-17T12:35:00Z">
        <w:r>
          <w:rPr>
            <w:color w:val="000000"/>
          </w:rPr>
          <w:t xml:space="preserve"> [this amount needs to be verified]</w:t>
        </w:r>
      </w:ins>
      <w:r>
        <w:rPr>
          <w:color w:val="000000"/>
        </w:rPr>
        <w:t xml:space="preserve">, in place in DRHI Caverns #13 and #14 in the Napoleonville area at a per unit price equal to the April 2002 NYMEX Close price as of </w:t>
      </w:r>
      <w:ins w:id="1" w:author="szisman" w:date="2002-01-17T12:42:00Z">
        <w:r>
          <w:rPr>
            <w:color w:val="000000"/>
          </w:rPr>
          <w:t xml:space="preserve">[I think that we would prefer to have this be the earlier of the closing date or </w:t>
        </w:r>
      </w:ins>
      <w:r>
        <w:rPr>
          <w:color w:val="000000"/>
        </w:rPr>
        <w:t>February 26, 2002 (March 2002 contract settlement date)</w:t>
      </w:r>
      <w:ins w:id="2" w:author="szisman" w:date="2002-01-17T12:42:00Z">
        <w:r>
          <w:rPr>
            <w:color w:val="000000"/>
          </w:rPr>
          <w:t xml:space="preserve"> –the reason for this is that if we are able to get approval by mid-Feb we don’t want to have to wait an extra two weeks to sign the deal up]</w:t>
        </w:r>
      </w:ins>
      <w:r>
        <w:rPr>
          <w:color w:val="000000"/>
        </w:rPr>
        <w:t xml:space="preserve"> less $0.03/Dth to be effective March 1, 2002 ("Effective Date").</w:t>
      </w:r>
    </w:p>
    <w:p>
      <w:pPr>
        <w:pStyle w:val="Normal"/>
        <w:tabs>
          <w:tab w:val="clear" w:pos="720"/>
          <w:tab w:val="left" w:pos="1080" w:leader="none"/>
        </w:tabs>
        <w:ind w:hanging="720" w:start="1080" w:end="0"/>
        <w:rPr/>
      </w:pPr>
      <w:r>
        <w:rPr>
          <w:color w:val="000000"/>
        </w:rPr>
        <w:t>2)</w:t>
        <w:tab/>
        <w:t xml:space="preserve">LRCI shall assign the Brine Agreement to BSC by assignment effective March 1, 2002.  </w:t>
      </w:r>
      <w:ins w:id="3" w:author="szisman" w:date="2002-01-17T12:45:00Z">
        <w:r>
          <w:rPr>
            <w:color w:val="000000"/>
          </w:rPr>
          <w:t>[</w:t>
        </w:r>
      </w:ins>
      <w:ins w:id="4" w:author="szisman" w:date="2002-01-17T12:43:00Z">
        <w:r>
          <w:rPr>
            <w:color w:val="000000"/>
          </w:rPr>
          <w:t xml:space="preserve">I presume that we will need Dow’s consent to this and I certainly want Dow to release us from any and all liability for future liabilities under the lease.]  </w:t>
        </w:r>
      </w:ins>
      <w:r>
        <w:rPr>
          <w:color w:val="000000"/>
        </w:rPr>
        <w:t xml:space="preserve">LRCI shall be responsible for satisfying any outstanding obligations under the Brine Agreement, except that BSC shall make the fourth quarter 2001 and prorated first quarter 2002 (January and February) lease payments as determined in the Brine Agreement directly to DHRI.  BSC shall remit to LRCI any amounts for the power and land credits which may be due LRCI under the Brine </w:t>
      </w:r>
      <w:del w:id="5" w:author="szisman" w:date="2002-01-17T12:59:00Z">
        <w:r>
          <w:rPr>
            <w:color w:val="000000"/>
          </w:rPr>
          <w:delText xml:space="preserve">Service </w:delText>
        </w:r>
      </w:del>
      <w:r>
        <w:rPr>
          <w:color w:val="000000"/>
        </w:rPr>
        <w:t>Agreement in respect of time periods prior to March 1, 2002, which as of the date hereof total $11,401.35</w:t>
      </w:r>
      <w:ins w:id="6" w:author="szisman" w:date="2002-01-17T13:00:00Z">
        <w:r>
          <w:rPr>
            <w:color w:val="000000"/>
          </w:rPr>
          <w:t xml:space="preserve"> (for the second and third quarter of 2001)</w:t>
        </w:r>
      </w:ins>
      <w:r>
        <w:rPr>
          <w:color w:val="000000"/>
        </w:rPr>
        <w:t>.</w:t>
      </w:r>
    </w:p>
    <w:p>
      <w:pPr>
        <w:pStyle w:val="Normal"/>
        <w:tabs>
          <w:tab w:val="clear" w:pos="720"/>
          <w:tab w:val="left" w:pos="1080" w:leader="none"/>
        </w:tabs>
        <w:ind w:hanging="720" w:start="1080" w:end="0"/>
        <w:rPr>
          <w:color w:val="000000"/>
        </w:rPr>
      </w:pPr>
      <w:r>
        <w:rPr>
          <w:color w:val="000000"/>
        </w:rPr>
        <w:t>3)</w:t>
        <w:tab/>
        <w:t>LRCI shall pay, or cause its appropriate affiliates to pay, the following: (i) $223,000 to BSC to reimburse BSC for construction cost of the NS#1 dewatering line; (ii) $328,000 to BSC to reimburse BSC for construction cost of the NS#1 24" gas flow line; and (iii) $2,080,386 to BSC for the final Pad Gas Payment; all such amounts being due in connection with the capital contributions obligations of LRCI and certain of its affiliates under the Amended and Restated Limited Partnership Agreement for Bridgeline Holdings, L.P. ("LP Agreement").</w:t>
      </w:r>
    </w:p>
    <w:p>
      <w:pPr>
        <w:pStyle w:val="Normal"/>
        <w:tabs>
          <w:tab w:val="clear" w:pos="720"/>
          <w:tab w:val="left" w:pos="1080" w:leader="none"/>
        </w:tabs>
        <w:ind w:hanging="720" w:start="1080" w:end="0"/>
        <w:rPr/>
      </w:pPr>
      <w:r>
        <w:rPr>
          <w:color w:val="000000"/>
        </w:rPr>
        <w:t>4)</w:t>
        <w:tab/>
        <w:t>The definitive agreement will be entered into on or before February </w:t>
      </w:r>
      <w:ins w:id="7" w:author="szisman" w:date="2002-01-17T13:02:00Z">
        <w:r>
          <w:rPr>
            <w:color w:val="000000"/>
          </w:rPr>
          <w:t>26</w:t>
        </w:r>
      </w:ins>
      <w:del w:id="8" w:author="szisman" w:date="2002-01-17T13:02:00Z">
        <w:r>
          <w:rPr>
            <w:color w:val="000000"/>
          </w:rPr>
          <w:delText>15</w:delText>
        </w:r>
      </w:del>
      <w:r>
        <w:rPr>
          <w:color w:val="000000"/>
        </w:rPr>
        <w:t xml:space="preserve">, 2002 and will contain representations and warranties from </w:t>
      </w:r>
      <w:ins w:id="9" w:author="szisman" w:date="2002-01-17T13:02:00Z">
        <w:r>
          <w:rPr>
            <w:color w:val="000000"/>
          </w:rPr>
          <w:t xml:space="preserve">each of BHLP, BSC, and </w:t>
        </w:r>
      </w:ins>
      <w:r>
        <w:rPr>
          <w:color w:val="000000"/>
        </w:rPr>
        <w:t>LRCI that (i) LRCI and the affiliates of LRCI joining in the execution of the closing documents under such definitive agreement are all of the parties that are required to join in such documents in order to effectively consummate the transactions as contemplated, (ii) LRCI and all such affiliates have all requisite authority to enter into such transactions; and (iii) neither LRCI nor any of its affiliates joining in the transactions is, or will be at such closing, a debtor in a bankruptcy proceeding.</w:t>
      </w:r>
    </w:p>
    <w:p>
      <w:pPr>
        <w:pStyle w:val="Normal"/>
        <w:rPr>
          <w:color w:val="000000"/>
        </w:rPr>
      </w:pPr>
      <w:r>
        <w:rPr>
          <w:color w:val="000000"/>
        </w:rPr>
        <w:t> </w:t>
      </w:r>
    </w:p>
    <w:p>
      <w:pPr>
        <w:pStyle w:val="Normal"/>
        <w:rPr>
          <w:color w:val="000000"/>
        </w:rPr>
      </w:pPr>
      <w:r>
        <w:rPr>
          <w:color w:val="000000"/>
        </w:rPr>
        <w:t>The obligations of the parties to consummate the transactions described above are conditioned upon: (i) the simultaneous closing of all transactions described herein, (ii) LRCI's having completed and delivered to BSC, prior to such closing, all documentation necessary to evidence of record LRCI's earlier contribution under the LP Agreement of the Napoleonville Storage Well #1 tracts and the related rights of way for the 24" gas flow line and the power easement to BSC's compression facility, and (iii) BSC's successful negotiation and contemporaneous execution of all agreements with third parties necessary to complete the transactions as contemplated, including without limitation agreements with DRHI to satisfactorily amend the Brine Agreement.</w:t>
      </w:r>
    </w:p>
    <w:p>
      <w:pPr>
        <w:pStyle w:val="Normal"/>
        <w:rPr>
          <w:color w:val="000000"/>
        </w:rPr>
      </w:pPr>
      <w:r>
        <w:rPr>
          <w:color w:val="000000"/>
        </w:rPr>
        <w:t> </w:t>
      </w:r>
    </w:p>
    <w:p>
      <w:pPr>
        <w:pStyle w:val="Normal"/>
        <w:rPr>
          <w:color w:val="000000"/>
        </w:rPr>
      </w:pPr>
      <w:r>
        <w:rPr>
          <w:color w:val="000000"/>
        </w:rPr>
        <w:t>The parties agree that all payments due to LRCI at closing may be netted against the amounts that BSC will pay LRCI at closing and that BSC shall remit the balance to LRCI in full by wire transfer at such closing.</w:t>
      </w:r>
    </w:p>
    <w:p>
      <w:pPr>
        <w:pStyle w:val="Normal"/>
        <w:rPr>
          <w:rFonts w:ascii="Arial Unicode MS" w:hAnsi="Arial Unicode MS" w:eastAsia="Arial Unicode MS" w:cs="Arial Unicode MS"/>
          <w:color w:val="000000"/>
        </w:rPr>
      </w:pPr>
      <w:r>
        <w:rPr>
          <w:rFonts w:eastAsia="Arial Unicode MS" w:cs="Arial Unicode MS" w:ascii="Arial Unicode MS" w:hAnsi="Arial Unicode MS"/>
          <w:color w:val="000000"/>
        </w:rPr>
        <w:t> </w:t>
      </w:r>
    </w:p>
    <w:p>
      <w:pPr>
        <w:pStyle w:val="Normal"/>
        <w:rPr>
          <w:rFonts w:ascii="Arial Unicode MS" w:hAnsi="Arial Unicode MS" w:eastAsia="Arial Unicode MS" w:cs="Arial Unicode MS"/>
          <w:color w:val="000000"/>
        </w:rPr>
      </w:pPr>
      <w:r>
        <w:rPr>
          <w:rFonts w:eastAsia="Arial Unicode MS" w:cs="Arial Unicode MS" w:ascii="Arial Unicode MS" w:hAnsi="Arial Unicode MS"/>
          <w:color w:val="000000"/>
        </w:rPr>
        <w:t> </w:t>
      </w:r>
    </w:p>
    <w:p>
      <w:pPr>
        <w:pStyle w:val="Normal"/>
        <w:rPr>
          <w:rFonts w:ascii="Arial Unicode MS" w:hAnsi="Arial Unicode MS" w:eastAsia="Arial Unicode MS" w:cs="Arial Unicode MS"/>
          <w:color w:val="000000"/>
        </w:rPr>
      </w:pPr>
      <w:r>
        <w:rPr>
          <w:rFonts w:eastAsia="Arial Unicode MS" w:cs="Arial Unicode MS" w:ascii="Arial Unicode MS" w:hAnsi="Arial Unicode MS"/>
          <w:color w:val="000000"/>
        </w:rPr>
        <w:t> </w:t>
      </w:r>
    </w:p>
    <w:p>
      <w:pPr>
        <w:pStyle w:val="Normal"/>
        <w:rPr>
          <w:rFonts w:ascii="Arial Unicode MS" w:hAnsi="Arial Unicode MS" w:eastAsia="Arial Unicode MS" w:cs="Arial Unicode MS"/>
          <w:color w:val="000000"/>
        </w:rPr>
      </w:pPr>
      <w:r>
        <w:rPr>
          <w:rFonts w:eastAsia="Arial Unicode MS" w:cs="Arial Unicode MS" w:ascii="Arial Unicode MS" w:hAnsi="Arial Unicode MS"/>
          <w:color w:val="00000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2002-01-17T16:03:00Z</dcterms:created>
  <dc:creator>szisman</dc:creator>
  <dc:description/>
  <dc:language>en-CA</dc:language>
  <cp:lastModifiedBy>szisman</cp:lastModifiedBy>
  <cp:lastPrinted>2002-01-17T13:12:00Z</cp:lastPrinted>
  <dcterms:modified xsi:type="dcterms:W3CDTF">2002-01-17T16:42:00Z</dcterms:modified>
  <cp:revision>2</cp:revision>
  <dc:subject/>
  <dc:title> </dc:title>
</cp:coreProperties>
</file>