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Arial" w:hAnsi="Arial" w:cs="Arial"/>
        </w:rPr>
      </w:pPr>
      <w:r>
        <w:rPr>
          <w:rFonts w:cs="Arial" w:ascii="Arial" w:hAnsi="Arial"/>
        </w:rPr>
        <w:t>BATCH FUNDING REQUEST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pPr>
      <w:r>
        <w:rPr>
          <w:rFonts w:cs="Arial" w:ascii="Arial" w:hAnsi="Arial"/>
          <w:b/>
          <w:bCs/>
          <w:sz w:val="20"/>
        </w:rPr>
        <w:t>Project Name:</w:t>
      </w:r>
      <w:r>
        <w:rPr>
          <w:rFonts w:cs="Arial" w:ascii="Arial" w:hAnsi="Arial"/>
          <w:sz w:val="20"/>
        </w:rPr>
        <w:tab/>
        <w:tab/>
        <w:t>Bridgeline Holdings, LP</w:t>
      </w:r>
    </w:p>
    <w:p>
      <w:pPr>
        <w:pStyle w:val="Normal"/>
        <w:ind w:hanging="2160" w:start="2160" w:end="0"/>
        <w:jc w:val="both"/>
        <w:rPr/>
      </w:pPr>
      <w:r>
        <w:rPr>
          <w:rFonts w:cs="Arial" w:ascii="Arial" w:hAnsi="Arial"/>
          <w:b/>
          <w:bCs/>
          <w:sz w:val="20"/>
        </w:rPr>
        <w:t>Purpose of Request:</w:t>
      </w:r>
      <w:r>
        <w:rPr>
          <w:rFonts w:cs="Arial" w:ascii="Arial" w:hAnsi="Arial"/>
          <w:sz w:val="20"/>
        </w:rPr>
        <w:tab/>
        <w:t>To honor several outstanding obligations under the Amended and Restated Limited Partnership Agreement of Bridgeline Holdings, L.P. (the “Partnership Agreement”) and to sell approximately 4 Bcf of pad gas (the “Pad Gas”)</w:t>
      </w:r>
    </w:p>
    <w:p>
      <w:pPr>
        <w:pStyle w:val="Normal"/>
        <w:rPr>
          <w:rFonts w:ascii="Arial" w:hAnsi="Arial" w:cs="Arial"/>
          <w:b/>
          <w:bCs/>
          <w:sz w:val="20"/>
        </w:rPr>
      </w:pPr>
      <w:r>
        <w:rPr>
          <w:rFonts w:cs="Arial" w:ascii="Arial" w:hAnsi="Arial"/>
          <w:b/>
          <w:bCs/>
          <w:sz w:val="20"/>
        </w:rPr>
        <w:t>Date of Request:</w:t>
        <w:tab/>
      </w:r>
      <w:r>
        <w:rPr>
          <w:rFonts w:cs="Arial" w:ascii="Arial" w:hAnsi="Arial"/>
          <w:sz w:val="20"/>
        </w:rPr>
        <w:t>January 25, 2002</w:t>
      </w:r>
    </w:p>
    <w:p>
      <w:pPr>
        <w:pStyle w:val="Normal"/>
        <w:rPr>
          <w:rFonts w:ascii="Arial" w:hAnsi="Arial" w:cs="Arial"/>
          <w:b/>
          <w:bCs/>
          <w:sz w:val="20"/>
        </w:rPr>
      </w:pPr>
      <w:r>
        <w:rPr>
          <w:rFonts w:cs="Arial" w:ascii="Arial" w:hAnsi="Arial"/>
          <w:b/>
          <w:bCs/>
          <w:sz w:val="20"/>
        </w:rPr>
      </w:r>
    </w:p>
    <w:p>
      <w:pPr>
        <w:pStyle w:val="Heading4"/>
        <w:pBdr>
          <w:top w:val="single" w:sz="8" w:space="1" w:color="000000"/>
        </w:pBdr>
        <w:tabs>
          <w:tab w:val="clear" w:pos="9990"/>
          <w:tab w:val="left" w:pos="10260" w:leader="none"/>
        </w:tabs>
        <w:rPr>
          <w:rFonts w:ascii="Arial" w:hAnsi="Arial" w:cs="Arial"/>
        </w:rPr>
      </w:pPr>
      <w:r>
        <w:rPr>
          <w:rFonts w:cs="Arial" w:ascii="Arial" w:hAnsi="Arial"/>
        </w:rPr>
        <w:t xml:space="preserve">FUNDING REQUESTED </w:t>
      </w:r>
    </w:p>
    <w:p>
      <w:pPr>
        <w:pStyle w:val="Header"/>
        <w:widowControl/>
        <w:tabs>
          <w:tab w:val="clear" w:pos="4320"/>
          <w:tab w:val="clear" w:pos="8640"/>
        </w:tabs>
        <w:rPr>
          <w:rFonts w:ascii="Arial" w:hAnsi="Arial" w:cs="Arial"/>
          <w:szCs w:val="24"/>
        </w:rPr>
      </w:pPr>
      <w:r>
        <w:rPr>
          <w:rFonts w:cs="Arial" w:ascii="Arial" w:hAnsi="Arial"/>
          <w:szCs w:val="24"/>
        </w:rPr>
      </w:r>
    </w:p>
    <w:tbl>
      <w:tblPr>
        <w:tblW w:w="5760" w:type="dxa"/>
        <w:jc w:val="start"/>
        <w:tblInd w:w="360" w:type="dxa"/>
        <w:tblLayout w:type="fixed"/>
        <w:tblCellMar>
          <w:top w:w="0" w:type="dxa"/>
          <w:start w:w="108" w:type="dxa"/>
          <w:bottom w:w="0" w:type="dxa"/>
          <w:end w:w="108" w:type="dxa"/>
        </w:tblCellMar>
      </w:tblPr>
      <w:tblGrid>
        <w:gridCol w:w="4428"/>
        <w:gridCol w:w="1332"/>
      </w:tblGrid>
      <w:tr>
        <w:trPr/>
        <w:tc>
          <w:tcPr>
            <w:tcW w:w="4428" w:type="dxa"/>
            <w:tcBorders/>
          </w:tcPr>
          <w:p>
            <w:pPr>
              <w:pStyle w:val="Normal"/>
              <w:ind w:end="-36"/>
              <w:rPr>
                <w:rFonts w:ascii="Arial" w:hAnsi="Arial" w:cs="Arial"/>
                <w:sz w:val="20"/>
              </w:rPr>
            </w:pPr>
            <w:r>
              <w:rPr>
                <w:rFonts w:cs="Arial" w:ascii="Arial" w:hAnsi="Arial"/>
                <w:sz w:val="20"/>
              </w:rPr>
              <w:t>Capital Commitment</w:t>
            </w:r>
          </w:p>
        </w:tc>
        <w:tc>
          <w:tcPr>
            <w:tcW w:w="1332" w:type="dxa"/>
            <w:tcBorders/>
          </w:tcPr>
          <w:p>
            <w:pPr>
              <w:pStyle w:val="Normal"/>
              <w:ind w:end="-36"/>
              <w:jc w:val="end"/>
              <w:rPr>
                <w:rFonts w:ascii="Arial" w:hAnsi="Arial" w:cs="Arial"/>
                <w:sz w:val="20"/>
              </w:rPr>
            </w:pPr>
            <w:r>
              <w:rPr>
                <w:rFonts w:cs="Arial" w:ascii="Arial" w:hAnsi="Arial"/>
                <w:sz w:val="20"/>
              </w:rPr>
              <w:t>$0</w:t>
            </w:r>
          </w:p>
        </w:tc>
      </w:tr>
      <w:tr>
        <w:trPr/>
        <w:tc>
          <w:tcPr>
            <w:tcW w:w="4428" w:type="dxa"/>
            <w:tcBorders/>
          </w:tcPr>
          <w:p>
            <w:pPr>
              <w:pStyle w:val="Normal"/>
              <w:snapToGrid w:val="false"/>
              <w:ind w:end="-36"/>
              <w:rPr>
                <w:rFonts w:ascii="Arial" w:hAnsi="Arial" w:cs="Arial"/>
                <w:b/>
                <w:bCs/>
                <w:sz w:val="20"/>
              </w:rPr>
            </w:pPr>
            <w:r>
              <w:rPr>
                <w:rFonts w:cs="Arial" w:ascii="Arial" w:hAnsi="Arial"/>
                <w:b/>
                <w:bCs/>
                <w:sz w:val="20"/>
              </w:rPr>
            </w:r>
          </w:p>
        </w:tc>
        <w:tc>
          <w:tcPr>
            <w:tcW w:w="1332" w:type="dxa"/>
            <w:tcBorders/>
          </w:tcPr>
          <w:p>
            <w:pPr>
              <w:pStyle w:val="Normal"/>
              <w:snapToGrid w:val="false"/>
              <w:ind w:end="-36"/>
              <w:jc w:val="end"/>
              <w:rPr>
                <w:rFonts w:ascii="Arial" w:hAnsi="Arial" w:cs="Arial"/>
                <w:b/>
                <w:bCs/>
                <w:sz w:val="20"/>
              </w:rPr>
            </w:pPr>
            <w:r>
              <w:rPr>
                <w:rFonts w:cs="Arial" w:ascii="Arial" w:hAnsi="Arial"/>
                <w:b/>
                <w:bCs/>
                <w:sz w:val="20"/>
              </w:rPr>
            </w:r>
          </w:p>
        </w:tc>
      </w:tr>
    </w:tbl>
    <w:p>
      <w:pPr>
        <w:pStyle w:val="Normal"/>
        <w:rPr>
          <w:rFonts w:ascii="Arial" w:hAnsi="Arial" w:cs="Arial"/>
          <w:sz w:val="20"/>
        </w:rPr>
      </w:pPr>
      <w:r>
        <w:rPr>
          <w:rFonts w:cs="Arial" w:ascii="Arial" w:hAnsi="Arial"/>
          <w:sz w:val="20"/>
        </w:rPr>
      </w:r>
    </w:p>
    <w:p>
      <w:pPr>
        <w:pStyle w:val="Heading2"/>
        <w:widowControl/>
        <w:pBdr>
          <w:top w:val="single" w:sz="8" w:space="1" w:color="000000"/>
        </w:pBdr>
        <w:ind w:hanging="0" w:start="0" w:end="-36"/>
        <w:rPr>
          <w:rFonts w:ascii="Arial" w:hAnsi="Arial" w:cs="Arial"/>
          <w:i w:val="false"/>
          <w:i w:val="false"/>
          <w:sz w:val="20"/>
        </w:rPr>
      </w:pPr>
      <w:r>
        <w:rPr>
          <w:rFonts w:cs="Arial" w:ascii="Arial" w:hAnsi="Arial"/>
          <w:i w:val="false"/>
          <w:sz w:val="20"/>
        </w:rPr>
      </w:r>
    </w:p>
    <w:p>
      <w:pPr>
        <w:pStyle w:val="Heading2"/>
        <w:widowControl/>
        <w:pBdr>
          <w:top w:val="single" w:sz="8" w:space="1" w:color="000000"/>
        </w:pBdr>
        <w:ind w:hanging="0" w:start="0" w:end="-36"/>
        <w:rPr>
          <w:rFonts w:ascii="Arial" w:hAnsi="Arial" w:cs="Arial"/>
          <w:i w:val="false"/>
          <w:i w:val="false"/>
        </w:rPr>
      </w:pPr>
      <w:r>
        <w:rPr>
          <w:rFonts w:cs="Arial" w:ascii="Arial" w:hAnsi="Arial"/>
          <w:i w:val="false"/>
        </w:rPr>
        <w:t>PROJECT DESCRIPTION</w:t>
      </w:r>
    </w:p>
    <w:p>
      <w:pPr>
        <w:pStyle w:val="Normal"/>
        <w:rPr>
          <w:rFonts w:ascii="Arial" w:hAnsi="Arial" w:cs="Arial"/>
          <w:i/>
          <w:i/>
          <w:sz w:val="20"/>
        </w:rPr>
      </w:pPr>
      <w:r>
        <w:rPr>
          <w:rFonts w:cs="Arial" w:ascii="Arial" w:hAnsi="Arial"/>
          <w:i/>
          <w:sz w:val="20"/>
        </w:rPr>
      </w:r>
    </w:p>
    <w:p>
      <w:pPr>
        <w:pStyle w:val="BodyText"/>
        <w:jc w:val="both"/>
        <w:rPr/>
      </w:pPr>
      <w:r>
        <w:rPr/>
        <w:t>Bridgeline Holdings, LP (“Bridgeline”) is a limited partnership that was formed between Enron North America Corp. (“ENA”) and Texaco Exploration &amp; Production Inc. (“TEPI”) in order to aggregate various pipelines and storage caverns in Louisiana.  ENA holds a 40% ownership interest in Bridgeline through four indirect subsidiaries that are wholly owned by EGS New Ventures Corp., which is in turn wholly owned by ENA.  Those four subsidiaries are Louisiana Resources Company; LRCI, Inc.; Louisiana Gas Marketing Company; and LGMI, Inc. (collectively, the “Enron Partners”).  The general partner of Bridgeline is Bridgeline, LLC.  The members of Bridgeline, LLC are ENA (40%) and TEPI (60%).  Pursuant to the Amended and Restated Limited Liability Company Agreement of Bridgeline, LLC, ENA and TEPI share equal control of Bridgeline, LLC with each appointing two managers of Bridgeline, LLC (4 total managers).</w:t>
      </w:r>
    </w:p>
    <w:p>
      <w:pPr>
        <w:pStyle w:val="BodyText"/>
        <w:rPr/>
      </w:pPr>
      <w:r>
        <w:rPr/>
      </w:r>
    </w:p>
    <w:p>
      <w:pPr>
        <w:pStyle w:val="BodyText"/>
        <w:jc w:val="both"/>
        <w:rPr/>
      </w:pPr>
      <w:r>
        <w:drawing>
          <wp:anchor behindDoc="0" distT="0" distB="0" distL="114935" distR="114935" simplePos="0" locked="0" layoutInCell="0" allowOverlap="1" relativeHeight="2">
            <wp:simplePos x="0" y="0"/>
            <wp:positionH relativeFrom="column">
              <wp:posOffset>0</wp:posOffset>
            </wp:positionH>
            <wp:positionV relativeFrom="paragraph">
              <wp:posOffset>47625</wp:posOffset>
            </wp:positionV>
            <wp:extent cx="5481955" cy="245872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5" t="-11" r="-5" b="-11"/>
                    <a:stretch>
                      <a:fillRect/>
                    </a:stretch>
                  </pic:blipFill>
                  <pic:spPr bwMode="auto">
                    <a:xfrm>
                      <a:off x="0" y="0"/>
                      <a:ext cx="5481955" cy="2458720"/>
                    </a:xfrm>
                    <a:prstGeom prst="rect">
                      <a:avLst/>
                    </a:prstGeom>
                    <a:noFill/>
                  </pic:spPr>
                </pic:pic>
              </a:graphicData>
            </a:graphic>
          </wp:anchor>
        </w:drawing>
      </w:r>
      <w:r>
        <w:rPr/>
        <w:t>The value of ENA’s ownership in Bridgeline is estimated to be $100 million to $140 million.</w:t>
      </w:r>
      <w:ins w:id="0" w:author="cmeyer" w:date="2002-01-24T12:30:00Z">
        <w:r>
          <w:rPr/>
          <w:t xml:space="preserve"> </w:t>
        </w:r>
      </w:ins>
      <w:r>
        <w:rPr/>
        <w:t>Bridgeline and the Enron Partners are non-filed entities.</w:t>
      </w:r>
    </w:p>
    <w:p>
      <w:pPr>
        <w:pStyle w:val="BodyText"/>
        <w:rPr/>
      </w:pPr>
      <w:r>
        <w:rPr/>
      </w:r>
    </w:p>
    <w:p>
      <w:pPr>
        <w:pStyle w:val="BodyText"/>
        <w:rPr/>
      </w:pPr>
      <w:r>
        <w:rPr/>
      </w:r>
      <w:r>
        <w:br w:type="page"/>
      </w:r>
    </w:p>
    <w:p>
      <w:pPr>
        <w:pStyle w:val="BodyText"/>
        <w:rPr>
          <w:b/>
          <w:bCs/>
        </w:rPr>
      </w:pPr>
      <w:r>
        <w:rPr>
          <w:b/>
          <w:bCs/>
        </w:rPr>
        <w:t>TRANSACTION SUMMARY</w:t>
      </w:r>
    </w:p>
    <w:p>
      <w:pPr>
        <w:pStyle w:val="BodyText"/>
        <w:rPr>
          <w:b/>
          <w:bCs/>
        </w:rPr>
      </w:pPr>
      <w:r>
        <w:rPr>
          <w:b/>
          <w:bCs/>
        </w:rPr>
      </w:r>
    </w:p>
    <w:p>
      <w:pPr>
        <w:pStyle w:val="BodyText"/>
        <w:jc w:val="both"/>
        <w:rPr/>
      </w:pPr>
      <w:r>
        <w:rPr/>
        <w:t>The proposed transaction is a self-funding satisfaction of the Enron Partners’ obligation to provide Bridgeline a natural gas storage cavern per the Partnership Agreement.  Funding will be provided by selling to Bridgeline the Pad Gas</w:t>
      </w:r>
      <w:r>
        <w:rPr>
          <w:szCs w:val="20"/>
        </w:rPr>
        <w:t xml:space="preserve"> located in two of Dow </w:t>
      </w:r>
      <w:r>
        <w:rPr/>
        <w:t>Hydrocarbons &amp; Resources, Inc.’s</w:t>
      </w:r>
      <w:r>
        <w:rPr>
          <w:szCs w:val="20"/>
        </w:rPr>
        <w:t xml:space="preserve"> storage caverns (the “Dow Caverns”), which one of the Enron Partners currently has under lease through Q1 2002.  Total proceeds from the proposed Pad Gas sale are expected to be $8.7 million, resulting in a net amount of nearly $5.7 million being paid to the Enron Partners on or before March 1, 2002</w:t>
      </w:r>
      <w:r>
        <w:rPr/>
        <w:t>.  The proposed transaction will satisfy the Enron Partners’ obligation to:</w:t>
      </w:r>
    </w:p>
    <w:p>
      <w:pPr>
        <w:pStyle w:val="BodyText"/>
        <w:rPr/>
      </w:pPr>
      <w:r>
        <w:rPr/>
      </w:r>
    </w:p>
    <w:p>
      <w:pPr>
        <w:pStyle w:val="Normal"/>
        <w:numPr>
          <w:ilvl w:val="0"/>
          <w:numId w:val="6"/>
        </w:numPr>
        <w:jc w:val="both"/>
        <w:rPr>
          <w:rFonts w:ascii="Arial" w:hAnsi="Arial" w:cs="Arial"/>
          <w:sz w:val="20"/>
        </w:rPr>
      </w:pPr>
      <w:r>
        <w:rPr>
          <w:rFonts w:cs="Arial" w:ascii="Arial" w:hAnsi="Arial"/>
          <w:sz w:val="20"/>
        </w:rPr>
        <w:t xml:space="preserve">Contribute to Bridgeline a natural gas storage cavern </w:t>
      </w:r>
      <w:r>
        <w:rPr>
          <w:rFonts w:cs="Arial" w:ascii="Arial" w:hAnsi="Arial"/>
          <w:sz w:val="20"/>
          <w:szCs w:val="20"/>
        </w:rPr>
        <w:t xml:space="preserve"> (the “Napoleonville Cavern”), which is currently under construction and nearly complete;</w:t>
      </w:r>
    </w:p>
    <w:p>
      <w:pPr>
        <w:pStyle w:val="Normal"/>
        <w:numPr>
          <w:ilvl w:val="0"/>
          <w:numId w:val="6"/>
        </w:numPr>
        <w:jc w:val="both"/>
        <w:rPr>
          <w:rFonts w:ascii="Arial" w:hAnsi="Arial" w:cs="Arial"/>
          <w:sz w:val="20"/>
        </w:rPr>
      </w:pPr>
      <w:r>
        <w:rPr>
          <w:rFonts w:cs="Arial" w:ascii="Arial" w:hAnsi="Arial"/>
          <w:sz w:val="20"/>
        </w:rPr>
        <w:t>Provide pad gas and minimum working volumes in the Napoleonville Cavern; and,</w:t>
      </w:r>
    </w:p>
    <w:p>
      <w:pPr>
        <w:pStyle w:val="Normal"/>
        <w:numPr>
          <w:ilvl w:val="0"/>
          <w:numId w:val="6"/>
        </w:numPr>
        <w:jc w:val="both"/>
        <w:rPr>
          <w:rFonts w:ascii="Arial" w:hAnsi="Arial" w:cs="Arial"/>
          <w:sz w:val="20"/>
        </w:rPr>
      </w:pPr>
      <w:r>
        <w:rPr>
          <w:rFonts w:cs="Arial" w:ascii="Arial" w:hAnsi="Arial"/>
          <w:sz w:val="20"/>
        </w:rPr>
        <w:t>Pay all pre-petition construction costs incurred i</w:t>
      </w:r>
      <w:r>
        <w:rPr>
          <w:rFonts w:cs="Arial" w:ascii="Arial" w:hAnsi="Arial"/>
          <w:sz w:val="20"/>
          <w:szCs w:val="20"/>
        </w:rPr>
        <w:t>n connection with construction and cost for services incurred by Bridgeline to inject up to the minimum working gas volumes, including the cost for construction of various pipelines interconnecting the Napoleonville Cavern to Bridgeline’s compressor station.</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szCs w:val="20"/>
        </w:rPr>
        <w:t>Failure to perform any of the aforementioned obligations will constitute a breach under the Partnership Agreement.  As stated above, the Enron Partners are not contesting their obligations under the Partnership Agreement or that certain Contribution Agreement by and among</w:t>
      </w:r>
      <w:r>
        <w:rPr>
          <w:rFonts w:cs="Arial" w:ascii="Arial" w:hAnsi="Arial"/>
          <w:sz w:val="20"/>
        </w:rPr>
        <w:t xml:space="preserve"> the Enron Partners, ENA and TEPI dated February 3, 2000 which was executed in connection with the Partnership Agreement (the “Contribution Agreement”)</w:t>
      </w:r>
      <w:r>
        <w:rPr>
          <w:rFonts w:cs="Arial" w:ascii="Arial" w:hAnsi="Arial"/>
          <w:sz w:val="20"/>
          <w:szCs w:val="20"/>
        </w:rPr>
        <w:t xml:space="preserve">.  No further material capital outlays under the Partnership Agreement should be required to fulfill Enron Partners’ funding obligations to Bridgeline. </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Heading1"/>
        <w:ind w:hanging="0" w:start="0"/>
        <w:rPr/>
      </w:pPr>
      <w:r>
        <w:rPr/>
        <w:t>RISKS AND MITIGANTS</w:t>
      </w:r>
    </w:p>
    <w:p>
      <w:pPr>
        <w:pStyle w:val="Normal"/>
        <w:jc w:val="both"/>
        <w:rPr>
          <w:rFonts w:ascii="Arial" w:hAnsi="Arial" w:cs="Arial"/>
          <w:b/>
          <w:bCs/>
          <w:sz w:val="20"/>
          <w:szCs w:val="20"/>
        </w:rPr>
      </w:pPr>
      <w:r>
        <w:rPr>
          <w:rFonts w:cs="Arial" w:ascii="Arial" w:hAnsi="Arial"/>
          <w:b/>
          <w:bCs/>
          <w:sz w:val="20"/>
          <w:szCs w:val="20"/>
        </w:rPr>
      </w:r>
    </w:p>
    <w:p>
      <w:pPr>
        <w:pStyle w:val="Normal"/>
        <w:jc w:val="both"/>
        <w:rPr>
          <w:rFonts w:ascii="Arial" w:hAnsi="Arial" w:cs="Arial"/>
          <w:sz w:val="20"/>
          <w:szCs w:val="20"/>
        </w:rPr>
      </w:pPr>
      <w:r>
        <w:rPr>
          <w:rFonts w:cs="Arial" w:ascii="Arial" w:hAnsi="Arial"/>
          <w:sz w:val="20"/>
          <w:szCs w:val="20"/>
        </w:rPr>
        <w:t>As further developed below, the proposed netting transaction represents the highest return to the Enron Partners (approximately $1.0 million more than the closest alternative) and provides the optimal course of action for settling the Enron Partners’ obligations as it eliminates or mitigates:</w:t>
      </w:r>
    </w:p>
    <w:p>
      <w:pPr>
        <w:pStyle w:val="Normal"/>
        <w:rPr>
          <w:rFonts w:ascii="Arial" w:hAnsi="Arial" w:cs="Arial"/>
          <w:sz w:val="20"/>
          <w:szCs w:val="20"/>
        </w:rPr>
      </w:pPr>
      <w:r>
        <w:rPr>
          <w:rFonts w:cs="Arial" w:ascii="Arial" w:hAnsi="Arial"/>
          <w:sz w:val="20"/>
          <w:szCs w:val="20"/>
        </w:rPr>
      </w:r>
    </w:p>
    <w:p>
      <w:pPr>
        <w:pStyle w:val="Normal"/>
        <w:numPr>
          <w:ilvl w:val="0"/>
          <w:numId w:val="3"/>
        </w:numPr>
        <w:jc w:val="both"/>
        <w:rPr>
          <w:rFonts w:ascii="Arial" w:hAnsi="Arial" w:cs="Arial"/>
          <w:sz w:val="20"/>
        </w:rPr>
      </w:pPr>
      <w:r>
        <w:rPr>
          <w:rFonts w:cs="Arial" w:ascii="Arial" w:hAnsi="Arial"/>
          <w:sz w:val="20"/>
          <w:szCs w:val="20"/>
        </w:rPr>
        <w:t>Partnership risk as it satisfies the obligation to contribute a natural gas storage cavern;</w:t>
      </w:r>
    </w:p>
    <w:p>
      <w:pPr>
        <w:pStyle w:val="Normal"/>
        <w:numPr>
          <w:ilvl w:val="0"/>
          <w:numId w:val="3"/>
        </w:numPr>
        <w:jc w:val="both"/>
        <w:rPr>
          <w:rFonts w:ascii="Arial" w:hAnsi="Arial" w:cs="Arial"/>
          <w:sz w:val="20"/>
        </w:rPr>
      </w:pPr>
      <w:r>
        <w:rPr>
          <w:rFonts w:cs="Arial" w:ascii="Arial" w:hAnsi="Arial"/>
          <w:sz w:val="20"/>
          <w:szCs w:val="20"/>
        </w:rPr>
        <w:t>Completion risk as it will eliminate the possibility of a lien being placed on partnership assets for non payment of pre-petition construction costs;</w:t>
      </w:r>
    </w:p>
    <w:p>
      <w:pPr>
        <w:pStyle w:val="Normal"/>
        <w:numPr>
          <w:ilvl w:val="0"/>
          <w:numId w:val="3"/>
        </w:numPr>
        <w:jc w:val="both"/>
        <w:rPr>
          <w:rFonts w:ascii="Arial" w:hAnsi="Arial" w:cs="Arial"/>
          <w:sz w:val="20"/>
        </w:rPr>
      </w:pPr>
      <w:r>
        <w:rPr>
          <w:rFonts w:cs="Arial" w:ascii="Arial" w:hAnsi="Arial"/>
          <w:sz w:val="20"/>
          <w:szCs w:val="20"/>
        </w:rPr>
        <w:t>Investment risk as it satisfies the Enron Partners’ obligations without the need for further debtor investment into a non-debtor entity;</w:t>
      </w:r>
    </w:p>
    <w:p>
      <w:pPr>
        <w:pStyle w:val="Normal"/>
        <w:numPr>
          <w:ilvl w:val="0"/>
          <w:numId w:val="3"/>
        </w:numPr>
        <w:jc w:val="both"/>
        <w:rPr>
          <w:rFonts w:ascii="Arial" w:hAnsi="Arial" w:cs="Arial"/>
          <w:sz w:val="20"/>
        </w:rPr>
      </w:pPr>
      <w:r>
        <w:rPr>
          <w:rFonts w:cs="Arial" w:ascii="Arial" w:hAnsi="Arial"/>
          <w:sz w:val="20"/>
          <w:szCs w:val="20"/>
        </w:rPr>
        <w:t xml:space="preserve">Market risk, including transaction, price and regulatory risk, associated with the sale of Pad Gas (discussed in detail below); and, </w:t>
      </w:r>
    </w:p>
    <w:p>
      <w:pPr>
        <w:pStyle w:val="Normal"/>
        <w:numPr>
          <w:ilvl w:val="0"/>
          <w:numId w:val="3"/>
        </w:numPr>
        <w:jc w:val="both"/>
        <w:rPr>
          <w:rFonts w:ascii="Arial" w:hAnsi="Arial" w:cs="Arial"/>
          <w:sz w:val="20"/>
        </w:rPr>
      </w:pPr>
      <w:r>
        <w:rPr>
          <w:rFonts w:cs="Arial" w:ascii="Arial" w:hAnsi="Arial"/>
          <w:sz w:val="20"/>
          <w:szCs w:val="20"/>
        </w:rPr>
        <w:t xml:space="preserve">Operating risk representing lost opportunity and increased holding cost of an Enron owned asset.  Given Enron’s current limited transaction capabilities and counterparty credit concerns, the trading value of the Dow Caverns and Pad Gas can be better realized through Bridgeline, which the Enron Partners share through their 40% interest.  </w:t>
      </w:r>
    </w:p>
    <w:p>
      <w:pPr>
        <w:pStyle w:val="Normal"/>
        <w:rPr>
          <w:rFonts w:ascii="Arial" w:hAnsi="Arial" w:cs="Arial"/>
          <w:sz w:val="20"/>
          <w:szCs w:val="20"/>
        </w:rPr>
      </w:pPr>
      <w:r>
        <w:rPr>
          <w:rFonts w:cs="Arial" w:ascii="Arial" w:hAnsi="Arial"/>
          <w:sz w:val="20"/>
          <w:szCs w:val="20"/>
        </w:rPr>
      </w:r>
    </w:p>
    <w:p>
      <w:pPr>
        <w:pStyle w:val="BodyText"/>
        <w:rPr>
          <w:rFonts w:ascii="Arial" w:hAnsi="Arial" w:cs="Arial"/>
          <w:b/>
          <w:bCs/>
          <w:sz w:val="20"/>
          <w:szCs w:val="20"/>
        </w:rPr>
      </w:pPr>
      <w:r>
        <w:rPr>
          <w:rFonts w:cs="Arial"/>
          <w:b/>
          <w:bCs/>
          <w:sz w:val="20"/>
          <w:szCs w:val="20"/>
        </w:rPr>
      </w:r>
    </w:p>
    <w:p>
      <w:pPr>
        <w:pStyle w:val="BodyText"/>
        <w:rPr>
          <w:b/>
          <w:bCs/>
        </w:rPr>
      </w:pPr>
      <w:r>
        <w:rPr>
          <w:b/>
          <w:bCs/>
        </w:rPr>
        <w:t>PROJECT OBLIGATIONS</w:t>
      </w:r>
    </w:p>
    <w:p>
      <w:pPr>
        <w:pStyle w:val="BodyText"/>
        <w:rPr>
          <w:b/>
          <w:bCs/>
        </w:rPr>
      </w:pPr>
      <w:r>
        <w:rPr>
          <w:b/>
          <w:bCs/>
        </w:rPr>
      </w:r>
    </w:p>
    <w:p>
      <w:pPr>
        <w:pStyle w:val="BodyText"/>
        <w:rPr/>
      </w:pPr>
      <w:r>
        <w:rPr/>
        <w:t xml:space="preserve">The Enron Partners’ obligations, as defined in the Partnership Agreement and Contribution Agreement, are detailed below:  </w:t>
      </w:r>
    </w:p>
    <w:p>
      <w:pPr>
        <w:pStyle w:val="BodyText"/>
        <w:rPr/>
      </w:pPr>
      <w:r>
        <w:rPr/>
      </w:r>
    </w:p>
    <w:p>
      <w:pPr>
        <w:pStyle w:val="BodyText"/>
        <w:jc w:val="both"/>
        <w:rPr>
          <w:b/>
          <w:bCs/>
          <w:i/>
          <w:i/>
          <w:iCs/>
        </w:rPr>
      </w:pPr>
      <w:r>
        <w:rPr>
          <w:b/>
          <w:bCs/>
          <w:i/>
          <w:iCs/>
        </w:rPr>
        <w:t>Working Capacity/Dow Lease</w:t>
      </w:r>
    </w:p>
    <w:p>
      <w:pPr>
        <w:pStyle w:val="BodyText"/>
        <w:jc w:val="both"/>
        <w:rPr/>
      </w:pPr>
      <w:r>
        <w:rPr/>
        <w:t>Pursuant to the Partnership Agreement, the Enron Partners are obligated to (i) contribute, by not later than July 1, 2002, a fully leached natural gas storage cavern with a working capacity of not less than 7.0 Bcf and (ii) provide Bridgeline with 4 Bcf of working capacity until the 4 Bcf Date approximately March 31, 2002.  The Enron Partners are liable for specified penalty charges for failure to meet the above obligations.</w:t>
      </w:r>
    </w:p>
    <w:p>
      <w:pPr>
        <w:pStyle w:val="BodyText"/>
        <w:jc w:val="both"/>
        <w:rPr/>
      </w:pPr>
      <w:r>
        <w:rPr/>
      </w:r>
    </w:p>
    <w:p>
      <w:pPr>
        <w:pStyle w:val="BodyText"/>
        <w:jc w:val="both"/>
        <w:rPr/>
      </w:pPr>
      <w:r>
        <w:rPr/>
        <w:t>In order to provide Bridgeline the interim working capacity, LRCI contributed its rights under a lease agreement (the “Dow Lease”) with Dow Hydrocarbons &amp; Resources, Inc. (“Dow”) for the Dow Caverns.  Under the Partnership Agreement, the Enron Partners are obligated to (i) honor the lessee’s obligations under the Dow Lease; (ii) make available to Bridgeline the 4 Bcf of working gas capacity through a beneficial assignment of the Dow Lease until the 4 Bcf Date; and, (iii) provide to Bridgeline debrining services to allow gas to be injected into the Napoleonville Cavern.  Bridgeline is obligated to reimburse the Enron Partners for all rents payable under the Dow Lease, up to $1,000,000 per year through the 4 BCF Date.  Bridgeline has paid Dow directly for the outstanding lease payments for the second and third quarters of 2001.  Additional lease payments will come due in February, 2002 (for Q4 2001) and April, 2002 (for Q1 2002).  The Dow Lease expires on March 31, 2002.</w:t>
      </w:r>
    </w:p>
    <w:p>
      <w:pPr>
        <w:pStyle w:val="BodyText"/>
        <w:rPr/>
      </w:pPr>
      <w:r>
        <w:rPr/>
      </w:r>
    </w:p>
    <w:p>
      <w:pPr>
        <w:pStyle w:val="BodyText"/>
        <w:jc w:val="both"/>
        <w:rPr/>
      </w:pPr>
      <w:r>
        <w:rPr/>
        <w:t>Under the Partnership Agreement, the Enron Partners were to replace the interim working capacity provided under the Dow Lease with the contribution of a new cavern, the Napoleonville Cavern, which they had purchased and began leaching in the late 90’s.  Current estimates indicate that the Napoleonville Cavern will be available for use by the end of January to mid-February, 2002.</w:t>
      </w:r>
    </w:p>
    <w:p>
      <w:pPr>
        <w:pStyle w:val="BodyText"/>
        <w:jc w:val="both"/>
        <w:rPr/>
      </w:pPr>
      <w:r>
        <w:rPr/>
      </w:r>
    </w:p>
    <w:p>
      <w:pPr>
        <w:pStyle w:val="BodyText"/>
        <w:jc w:val="both"/>
        <w:rPr>
          <w:b/>
          <w:bCs/>
          <w:i/>
          <w:i/>
          <w:iCs/>
        </w:rPr>
      </w:pPr>
      <w:r>
        <w:rPr>
          <w:b/>
          <w:bCs/>
          <w:i/>
          <w:iCs/>
        </w:rPr>
        <w:t>Enron Commitments to Bridgeline for Napoleonville Cavern Improvements</w:t>
      </w:r>
    </w:p>
    <w:p>
      <w:pPr>
        <w:pStyle w:val="BodyText"/>
        <w:jc w:val="both"/>
        <w:rPr/>
      </w:pPr>
      <w:r>
        <w:rPr/>
        <w:t>Pursuant to the Partnership Agreement, the Enron Partners are required to remit the following payments to Bridgeline for (i) pad gas provided to the Enron Partners for injection into the Napoleonville Cavern and (ii) work done by Bridgeline (as a favor to the Enron Partners) on the Napoleonville Cavern:</w:t>
      </w:r>
    </w:p>
    <w:p>
      <w:pPr>
        <w:pStyle w:val="BodyText"/>
        <w:jc w:val="both"/>
        <w:rPr/>
      </w:pPr>
      <w:r>
        <w:rPr/>
      </w:r>
    </w:p>
    <w:p>
      <w:pPr>
        <w:pStyle w:val="BodyText"/>
        <w:numPr>
          <w:ilvl w:val="0"/>
          <w:numId w:val="2"/>
        </w:numPr>
        <w:jc w:val="both"/>
        <w:rPr/>
      </w:pPr>
      <w:r>
        <w:rPr/>
        <w:t>$223,000 for the dewatering line</w:t>
      </w:r>
    </w:p>
    <w:p>
      <w:pPr>
        <w:pStyle w:val="BodyText"/>
        <w:numPr>
          <w:ilvl w:val="0"/>
          <w:numId w:val="2"/>
        </w:numPr>
        <w:jc w:val="both"/>
        <w:rPr/>
      </w:pPr>
      <w:r>
        <w:rPr/>
        <w:t>$328,000 for the 24-inch flowline</w:t>
      </w:r>
    </w:p>
    <w:p>
      <w:pPr>
        <w:pStyle w:val="BodyText"/>
        <w:numPr>
          <w:ilvl w:val="0"/>
          <w:numId w:val="2"/>
        </w:numPr>
        <w:jc w:val="both"/>
        <w:rPr/>
      </w:pPr>
      <w:r>
        <w:rPr/>
        <w:t>$2,080,386 for pad gas</w:t>
      </w:r>
    </w:p>
    <w:p>
      <w:pPr>
        <w:pStyle w:val="BodyText"/>
        <w:jc w:val="both"/>
        <w:rPr>
          <w:b/>
          <w:bCs/>
          <w:i/>
          <w:i/>
          <w:iCs/>
        </w:rPr>
      </w:pPr>
      <w:r>
        <w:rPr>
          <w:b/>
          <w:bCs/>
          <w:i/>
          <w:iCs/>
        </w:rPr>
      </w:r>
    </w:p>
    <w:p>
      <w:pPr>
        <w:pStyle w:val="BodyText"/>
        <w:jc w:val="both"/>
        <w:rPr>
          <w:b/>
          <w:bCs/>
          <w:i/>
          <w:i/>
          <w:iCs/>
        </w:rPr>
      </w:pPr>
      <w:r>
        <w:rPr>
          <w:b/>
          <w:bCs/>
          <w:i/>
          <w:iCs/>
        </w:rPr>
        <w:t>Enron Commitments for Engineering Work</w:t>
      </w:r>
    </w:p>
    <w:p>
      <w:pPr>
        <w:pStyle w:val="BodyText"/>
        <w:jc w:val="both"/>
        <w:rPr/>
      </w:pPr>
      <w:r>
        <w:rPr/>
        <w:t>The Enron Partners also owe the following pre-petition amounts for engineering work in relation to the Dow Caverns and the Napoleonville Cavern:</w:t>
      </w:r>
    </w:p>
    <w:p>
      <w:pPr>
        <w:pStyle w:val="BodyText"/>
        <w:jc w:val="both"/>
        <w:rPr/>
      </w:pPr>
      <w:r>
        <w:rPr/>
      </w:r>
    </w:p>
    <w:p>
      <w:pPr>
        <w:pStyle w:val="BodyText"/>
        <w:numPr>
          <w:ilvl w:val="0"/>
          <w:numId w:val="4"/>
        </w:numPr>
        <w:jc w:val="both"/>
        <w:rPr>
          <w:u w:val="single"/>
        </w:rPr>
      </w:pPr>
      <w:r>
        <w:rPr/>
        <w:t>$90,000 to M&amp;H Enterprises for the engineering, preparation and permitting necessary for the possible removal of Pad Gas from the Dow Caverns; and,</w:t>
      </w:r>
    </w:p>
    <w:p>
      <w:pPr>
        <w:pStyle w:val="BodyText"/>
        <w:numPr>
          <w:ilvl w:val="0"/>
          <w:numId w:val="4"/>
        </w:numPr>
        <w:jc w:val="both"/>
        <w:rPr>
          <w:u w:val="single"/>
        </w:rPr>
      </w:pPr>
      <w:r>
        <w:rPr/>
        <w:t>$97,061 to PB-KBB for monitoring and injection of pad gas into the Napoleonville Cavern</w:t>
      </w:r>
    </w:p>
    <w:p>
      <w:pPr>
        <w:pStyle w:val="BodyText"/>
        <w:jc w:val="both"/>
        <w:rPr>
          <w:u w:val="single"/>
        </w:rPr>
      </w:pPr>
      <w:r>
        <w:rPr>
          <w:u w:val="single"/>
        </w:rPr>
      </w:r>
    </w:p>
    <w:p>
      <w:pPr>
        <w:pStyle w:val="BodyText"/>
        <w:jc w:val="both"/>
        <w:rPr/>
      </w:pPr>
      <w:r>
        <w:rPr/>
        <w:t>Post-petition invoices for engineering services and other miscellaneous items, such as payments for certain compressor components pursuant to the Contribution Agreement are being paid as they come due (and are expected to be de minimus from this point forward).</w:t>
      </w:r>
    </w:p>
    <w:p>
      <w:pPr>
        <w:pStyle w:val="BodyText"/>
        <w:jc w:val="both"/>
        <w:rPr/>
      </w:pPr>
      <w:r>
        <w:rPr/>
      </w:r>
    </w:p>
    <w:p>
      <w:pPr>
        <w:pStyle w:val="BodyText"/>
        <w:jc w:val="both"/>
        <w:rPr>
          <w:b/>
          <w:bCs/>
          <w:i/>
          <w:i/>
          <w:iCs/>
        </w:rPr>
      </w:pPr>
      <w:r>
        <w:rPr>
          <w:b/>
          <w:bCs/>
          <w:i/>
          <w:iCs/>
        </w:rPr>
        <w:t>Enron Commitments for Dewatering Brine Removal for the Napoleonville Cavern:</w:t>
      </w:r>
    </w:p>
    <w:p>
      <w:pPr>
        <w:pStyle w:val="BodyText"/>
        <w:jc w:val="both"/>
        <w:rPr/>
      </w:pPr>
      <w:r>
        <w:rPr/>
        <w:t>The Enron Partners also owe Dow certain dewatering brine removal fees associated with the Napoleonville Cavern.  These fees are estimated to be approximately $175,000 and must be paid as part of the overall transaction with Bridgeline in order for Dow to be willing to extend an interim lease to Bridgeline (a critical component of the transaction from Bridgeline’s perspective).</w:t>
      </w:r>
    </w:p>
    <w:p>
      <w:pPr>
        <w:pStyle w:val="BodyText"/>
        <w:rPr/>
      </w:pPr>
      <w:r>
        <w:rPr/>
      </w:r>
    </w:p>
    <w:p>
      <w:pPr>
        <w:pStyle w:val="BodyText"/>
        <w:jc w:val="both"/>
        <w:rPr>
          <w:b/>
          <w:bCs/>
        </w:rPr>
      </w:pPr>
      <w:r>
        <w:rPr>
          <w:b/>
          <w:bCs/>
        </w:rPr>
      </w:r>
    </w:p>
    <w:p>
      <w:pPr>
        <w:pStyle w:val="BodyText"/>
        <w:jc w:val="both"/>
        <w:rPr>
          <w:b/>
          <w:bCs/>
        </w:rPr>
      </w:pPr>
      <w:r>
        <w:rPr>
          <w:b/>
          <w:bCs/>
        </w:rPr>
        <w:t>THE PAD GAS IN THE DOW CAVERNS AND OUR CURRENT STRATEGY</w:t>
      </w:r>
    </w:p>
    <w:p>
      <w:pPr>
        <w:pStyle w:val="BodyText"/>
        <w:jc w:val="both"/>
        <w:rPr/>
      </w:pPr>
      <w:r>
        <w:rPr/>
      </w:r>
    </w:p>
    <w:p>
      <w:pPr>
        <w:pStyle w:val="BodyText"/>
        <w:jc w:val="both"/>
        <w:rPr/>
      </w:pPr>
      <w:r>
        <w:rPr/>
        <w:t>Currently LRCI owns all of the Pad Gas remaining in the Dow Caverns.  Two possibilities exist for the disposition of such Pad Gas (approximately 4,051,000 MMbtu): (i) sell the Pad Gas in place in the Dow Caverns, or (ii) extract the Pad Gas for sale into the market.</w:t>
      </w:r>
    </w:p>
    <w:p>
      <w:pPr>
        <w:pStyle w:val="BodyText"/>
        <w:jc w:val="both"/>
        <w:rPr/>
      </w:pPr>
      <w:r>
        <w:rPr/>
      </w:r>
    </w:p>
    <w:p>
      <w:pPr>
        <w:pStyle w:val="BodyText"/>
        <w:jc w:val="both"/>
        <w:rPr/>
      </w:pPr>
      <w:r>
        <w:rPr/>
        <w:t>Selling the Pad Gas in place is optimal for several reasons: (i) the $800,000 of capital costs and operating costs associated with Pad Gas removal are avoided, (ii) it reduces commodity risk because the sale can occur immediately (as opposed to the minimum 9 month period needed in order to physically remove the Pad Gas) and (iii) transport charges associated with moving the Pad Gas to a trading hub are entirely avoided (approx. $300,000 to $420,000).  Bridgeline has expressed an interest in purchasing the Pad Gas upon the termination of the Dow Lease.  Bridgeline is uniquely suited to do so because Dow does not have a lease for the Dow Caverns in place for the period of time following the expiration of the Dow Lease.  While Dow has identified the next user of the Dow Caverns, that user (Gulf South) must first obtain certain regulatory approvals before being able to use the Dow Caverns.  As a result, Bridgeline will be able to extend and assume the Dow Lease in order to continue to use the Dow Caverns while Gulf South obtains the necessary approvals.  When those approvals are received, it is our understanding that Gulf South will then purchase the Pad Gas from Bridgeline.</w:t>
      </w:r>
    </w:p>
    <w:p>
      <w:pPr>
        <w:pStyle w:val="BodyText"/>
        <w:jc w:val="both"/>
        <w:rPr/>
      </w:pPr>
      <w:r>
        <w:rPr/>
      </w:r>
    </w:p>
    <w:p>
      <w:pPr>
        <w:pStyle w:val="BodyText"/>
        <w:jc w:val="both"/>
        <w:rPr/>
      </w:pPr>
      <w:r>
        <w:rPr/>
        <w:t>Bridgeline has proposed purchasing the Pad Gas from Enron at the April NYMEX settlement price less $0.03/MMBtu, a reasonable price given that most liquid trading points on the Bridgeline system trade flat or to a discount to the NYMEX settlement price.  What makes this price even more attractive are the avoided development and transport costs, as described above, the Enron Partners would otherwise incur to extract the gas and transport it to market.  As of January 22, 2002, the April NYMEX Hub price was $2.178/MMBtu.   At this price, the present value from this sale to Bridgeline would be $8.7 million.  While a direct sale to Gulf South was considered, it was ultimately concluded that allowing Bridgeline to assume and extend the Dow Lease and consummate a transaction with Gulf South is preferable because of Bridgeline’s ability to make better use of the storage during the pendency of the sale to Gulf South.  The Enron Partners will, indirectly through their ownership of Bridgeline, realize a 40% interest (benefit) in Bridgeline’s trading around these gas assets until such time as the Gulf South transaction is consummated.  Without Bridgeline, the Enron Partners would continue to pay for the cost of storing the Pad Gas until Gulf South would be able to buy it without being able to realize any trading benefit from the caverns and Pad Gas given current personnel/resource constraints and counter party credit concerns.  Also, given that any user of the Dow Caverns must contract with Bridgeline in order to move any gas in and out of such caverns, it makes good sense to work together with Bridgeline instead of working around them (as circumventing Bridgeline could result in strained business relations and potentially more expensive fees levied to move the gas to its ultimate point of disposition).</w:t>
      </w:r>
    </w:p>
    <w:p>
      <w:pPr>
        <w:pStyle w:val="BodyText"/>
        <w:jc w:val="both"/>
        <w:rPr/>
      </w:pPr>
      <w:r>
        <w:rPr/>
      </w:r>
    </w:p>
    <w:p>
      <w:pPr>
        <w:pStyle w:val="BodyText"/>
        <w:jc w:val="both"/>
        <w:rPr/>
      </w:pPr>
      <w:r>
        <w:rPr/>
        <w:t>The second option would be to extract the Pad Gas and transport it to market for sale.  This option would require capital investments totaling approximately $800,000 and the incurrence of additional lease payments to Dow.  The Pad Gas extraction would likely be completed in September 2002.  In present value, this option would result in $7.8 million in revenue from the sale of the Pad Gas based on today’s expected gas prices (but this would not be hedged and therefore be subject to market changes) and assuming that the Dow Lease could be extended at its current terms.  This option would also require the Enron Partners to fund the above development and lease expenses.  These incremental extraction expenses, along with the funding which would be required to meet the Enron Partners’ obligations under the Partnership Agreement, would total approximately $4.2 million.  This would necessitate Enron tapping into approximately one third of its very limited $12.5 million basket available to fund non-debtor entities under the DIP financing covenants (a request that is not likely to be approved).</w:t>
      </w:r>
    </w:p>
    <w:p>
      <w:pPr>
        <w:pStyle w:val="BodyText"/>
        <w:jc w:val="both"/>
        <w:rPr/>
      </w:pPr>
      <w:r>
        <w:rPr/>
      </w:r>
    </w:p>
    <w:p>
      <w:pPr>
        <w:pStyle w:val="BodyText"/>
        <w:jc w:val="both"/>
        <w:rPr/>
      </w:pPr>
      <w:r>
        <w:rPr/>
      </w:r>
    </w:p>
    <w:p>
      <w:pPr>
        <w:pStyle w:val="BodyText"/>
        <w:jc w:val="both"/>
        <w:rPr>
          <w:b/>
          <w:bCs/>
        </w:rPr>
      </w:pPr>
      <w:r>
        <w:rPr>
          <w:b/>
          <w:bCs/>
        </w:rPr>
        <w:t>VALUATION</w:t>
      </w:r>
    </w:p>
    <w:p>
      <w:pPr>
        <w:pStyle w:val="BodyText"/>
        <w:jc w:val="both"/>
        <w:rPr>
          <w:b/>
          <w:bCs/>
        </w:rPr>
      </w:pPr>
      <w:r>
        <w:rPr>
          <w:b/>
          <w:bCs/>
        </w:rPr>
      </w:r>
    </w:p>
    <w:p>
      <w:pPr>
        <w:pStyle w:val="BodyText"/>
        <w:jc w:val="both"/>
        <w:rPr/>
      </w:pPr>
      <w:r>
        <w:rPr/>
        <w:t>The Enron Partners’ obligations under the Partnership Agreement and the Contribution Agreement for the completion of the Napoleonville Cavern, including engineering expenses are $3,050,447, in the aggregate.  Failure to perform on any obligations to Bridgeline or Dow would constitute a breach under the Partnership Agreement and could jeopardize the value of ENA’s ownership in Bridgeline, valued at between $100 million and $140 million (estimated).  Failure to remit payment to the engineering firms could result in a lien being placed upon the working gas caverns, also jeopardizing ENA’s ownership interests in Bridgeline.</w:t>
      </w:r>
    </w:p>
    <w:p>
      <w:pPr>
        <w:pStyle w:val="BodyText"/>
        <w:jc w:val="both"/>
        <w:rPr/>
      </w:pPr>
      <w:r>
        <w:rPr/>
      </w:r>
    </w:p>
    <w:p>
      <w:pPr>
        <w:pStyle w:val="BodyText"/>
        <w:jc w:val="both"/>
        <w:rPr/>
      </w:pPr>
      <w:r>
        <w:rPr/>
      </w:r>
    </w:p>
    <w:p>
      <w:pPr>
        <w:pStyle w:val="BodyText"/>
        <w:jc w:val="both"/>
        <w:rPr/>
      </w:pPr>
      <w:r>
        <w:rPr/>
      </w:r>
    </w:p>
    <w:p>
      <w:pPr>
        <w:pStyle w:val="BodyText"/>
        <w:jc w:val="both"/>
        <w:rPr/>
      </w:pPr>
      <w:r>
        <w:rPr/>
      </w:r>
    </w:p>
    <w:p>
      <w:pPr>
        <w:pStyle w:val="BodyText"/>
        <w:jc w:val="both"/>
        <w:rPr/>
      </w:pPr>
      <w:r>
        <w:rPr>
          <w:b/>
          <w:bCs/>
        </w:rPr>
        <w:t>RECOMMENDATION</w:t>
      </w:r>
      <w:r>
        <w:rPr/>
        <w:t>:</w:t>
      </w:r>
    </w:p>
    <w:p>
      <w:pPr>
        <w:pStyle w:val="BodyText"/>
        <w:rPr/>
      </w:pPr>
      <w:r>
        <w:rPr/>
      </w:r>
    </w:p>
    <w:p>
      <w:pPr>
        <w:pStyle w:val="BodyText"/>
        <w:jc w:val="both"/>
        <w:rPr/>
      </w:pPr>
      <w:r>
        <w:rPr/>
        <w:t>Pursuing the sale of Pad Gas to Bridgeline would allow for the following payments to be netted against each other at closing:</w:t>
      </w:r>
    </w:p>
    <w:p>
      <w:pPr>
        <w:pStyle w:val="BodyText"/>
        <w:jc w:val="both"/>
        <w:rPr/>
      </w:pPr>
      <w:r>
        <w:rPr/>
      </w:r>
    </w:p>
    <w:p>
      <w:pPr>
        <w:pStyle w:val="BodyText"/>
        <w:numPr>
          <w:ilvl w:val="0"/>
          <w:numId w:val="5"/>
        </w:numPr>
        <w:rPr/>
      </w:pPr>
      <w:r>
        <w:rPr/>
        <w:t>Proceeds from the sale of pad gas to Bridgeline:</w:t>
        <w:tab/>
        <w:tab/>
        <w:tab/>
        <w:t>$8,702,547</w:t>
      </w:r>
    </w:p>
    <w:p>
      <w:pPr>
        <w:pStyle w:val="BodyText"/>
        <w:numPr>
          <w:ilvl w:val="0"/>
          <w:numId w:val="5"/>
        </w:numPr>
        <w:rPr/>
      </w:pPr>
      <w:r>
        <w:rPr/>
        <w:t>Refund to LRCI by Bridgeline of lease credits:</w:t>
        <w:tab/>
        <w:tab/>
        <w:tab/>
        <w:t>$11,401</w:t>
      </w:r>
    </w:p>
    <w:p>
      <w:pPr>
        <w:pStyle w:val="BodyText"/>
        <w:numPr>
          <w:ilvl w:val="0"/>
          <w:numId w:val="5"/>
        </w:numPr>
        <w:rPr/>
      </w:pPr>
      <w:r>
        <w:rPr/>
        <w:t>Payment for dewatering line for the Napoleonville Cavern:</w:t>
        <w:tab/>
        <w:t>($223,000)</w:t>
      </w:r>
    </w:p>
    <w:p>
      <w:pPr>
        <w:pStyle w:val="BodyText"/>
        <w:numPr>
          <w:ilvl w:val="0"/>
          <w:numId w:val="5"/>
        </w:numPr>
        <w:rPr/>
      </w:pPr>
      <w:r>
        <w:rPr/>
        <w:t>Payment for 24-inch gas flow line for the Napoleonville Cavern:</w:t>
        <w:tab/>
        <w:t>($328,000)</w:t>
      </w:r>
    </w:p>
    <w:p>
      <w:pPr>
        <w:pStyle w:val="BodyText"/>
        <w:numPr>
          <w:ilvl w:val="0"/>
          <w:numId w:val="5"/>
        </w:numPr>
        <w:rPr/>
      </w:pPr>
      <w:r>
        <w:rPr/>
        <w:t>Final pad gas payment to Bridgeline:</w:t>
        <w:tab/>
        <w:tab/>
        <w:tab/>
        <w:tab/>
        <w:t>($2,080,386)</w:t>
      </w:r>
    </w:p>
    <w:p>
      <w:pPr>
        <w:pStyle w:val="BodyText"/>
        <w:numPr>
          <w:ilvl w:val="0"/>
          <w:numId w:val="5"/>
        </w:numPr>
        <w:rPr/>
      </w:pPr>
      <w:r>
        <w:rPr/>
        <w:t>Payment to M&amp;H Enterprises for engineering work:</w:t>
        <w:tab/>
        <w:tab/>
        <w:t>($90,000)</w:t>
      </w:r>
    </w:p>
    <w:p>
      <w:pPr>
        <w:pStyle w:val="BodyText"/>
        <w:numPr>
          <w:ilvl w:val="0"/>
          <w:numId w:val="5"/>
        </w:numPr>
        <w:rPr/>
      </w:pPr>
      <w:r>
        <w:rPr/>
        <w:t>Payment to PB-KBB for pre-petition engineering services:</w:t>
        <w:tab/>
        <w:t>($97,061)</w:t>
      </w:r>
    </w:p>
    <w:p>
      <w:pPr>
        <w:pStyle w:val="BodyText"/>
        <w:numPr>
          <w:ilvl w:val="0"/>
          <w:numId w:val="5"/>
        </w:numPr>
        <w:rPr/>
      </w:pPr>
      <w:r>
        <w:rPr/>
        <w:t>Payment to Dow of dewatering brine removal fees:</w:t>
        <w:tab/>
        <w:tab/>
        <w:t>($175,000)</w:t>
      </w:r>
    </w:p>
    <w:p>
      <w:pPr>
        <w:pStyle w:val="BodyText"/>
        <w:numPr>
          <w:ilvl w:val="0"/>
          <w:numId w:val="5"/>
        </w:numPr>
        <w:rPr/>
      </w:pPr>
      <w:r>
        <w:rPr/>
        <w:t>Payment for certain compressor components</w:t>
        <w:tab/>
        <w:tab/>
        <w:tab/>
        <w:t xml:space="preserve">($57,000) </w:t>
      </w:r>
    </w:p>
    <w:p>
      <w:pPr>
        <w:pStyle w:val="BodyText"/>
        <w:rPr/>
      </w:pPr>
      <w:r>
        <w:rPr/>
      </w:r>
    </w:p>
    <w:p>
      <w:pPr>
        <w:pStyle w:val="BodyText"/>
        <w:jc w:val="both"/>
        <w:rPr>
          <w:color w:val="FF0000"/>
        </w:rPr>
      </w:pPr>
      <w:r>
        <w:rPr/>
        <w:t xml:space="preserve">Bridgeline and the Enron Partners would agree that these amounts would be netted against each other and paid at closing, for an expected net cash flow to the Enron Partners of $5,663,501.  This strategy allows the Enron Partners to complete their obligations under the Partnership Agreement and preserve the value of ENA’s ownership in Bridgeline.  Following the completion of this transaction, the Enron Partners should be back in good stead under the Partnership Agreement. </w:t>
      </w:r>
    </w:p>
    <w:p>
      <w:pPr>
        <w:pStyle w:val="BodyText"/>
        <w:jc w:val="both"/>
        <w:rPr>
          <w:color w:val="FF0000"/>
        </w:rPr>
      </w:pPr>
      <w:r>
        <w:rPr>
          <w:color w:val="FF0000"/>
        </w:rPr>
      </w:r>
      <w:r>
        <w:br w:type="page"/>
      </w:r>
    </w:p>
    <w:p>
      <w:pPr>
        <w:pStyle w:val="BodyText"/>
        <w:jc w:val="center"/>
        <w:rPr>
          <w:b/>
          <w:bCs/>
          <w:sz w:val="24"/>
        </w:rPr>
      </w:pPr>
      <w:r>
        <w:rPr>
          <w:rFonts w:eastAsia="Arial"/>
          <w:b/>
          <w:bCs/>
          <w:sz w:val="24"/>
        </w:rPr>
        <w:t xml:space="preserve"> </w:t>
      </w:r>
      <w:r>
        <w:rPr>
          <w:b/>
          <w:bCs/>
          <w:sz w:val="24"/>
        </w:rPr>
        <w:t>Appendix:  Dow Caverns Pad Gas Valuation</w:t>
      </w:r>
    </w:p>
    <w:p>
      <w:pPr>
        <w:pStyle w:val="BodyText"/>
        <w:rPr>
          <w:b/>
          <w:bCs/>
          <w:sz w:val="24"/>
        </w:rPr>
      </w:pPr>
      <w:r>
        <w:rPr>
          <w:b/>
          <w:bCs/>
          <w:sz w:val="24"/>
        </w:rPr>
        <w:drawing>
          <wp:anchor behindDoc="0" distT="0" distB="0" distL="114935" distR="114935" simplePos="0" locked="0" layoutInCell="0" allowOverlap="1" relativeHeight="3">
            <wp:simplePos x="0" y="0"/>
            <wp:positionH relativeFrom="column">
              <wp:posOffset>-114300</wp:posOffset>
            </wp:positionH>
            <wp:positionV relativeFrom="paragraph">
              <wp:posOffset>311785</wp:posOffset>
            </wp:positionV>
            <wp:extent cx="5943600" cy="4999355"/>
            <wp:effectExtent l="0" t="0" r="0" b="0"/>
            <wp:wrapTopAndBottom/>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5" t="-5" r="-5" b="-5"/>
                    <a:stretch>
                      <a:fillRect/>
                    </a:stretch>
                  </pic:blipFill>
                  <pic:spPr bwMode="auto">
                    <a:xfrm>
                      <a:off x="0" y="0"/>
                      <a:ext cx="5943600" cy="4999355"/>
                    </a:xfrm>
                    <a:prstGeom prst="rect">
                      <a:avLst/>
                    </a:prstGeom>
                    <a:noFill/>
                  </pic:spPr>
                </pic:pic>
              </a:graphicData>
            </a:graphic>
          </wp:anchor>
        </w:drawing>
      </w:r>
    </w:p>
    <w:sectPr>
      <w:type w:val="nextPage"/>
      <w:pgSz w:w="12240" w:h="15840"/>
      <w:pgMar w:left="1800" w:right="1800" w:gutter="0" w:header="0" w:top="1440" w:footer="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w:hAnsi="Arial" w:cs="Arial"/>
      <w:b/>
      <w:bCs/>
      <w:sz w:val="20"/>
      <w:szCs w:val="20"/>
    </w:rPr>
  </w:style>
  <w:style w:type="paragraph" w:styleId="Heading2">
    <w:name w:val="heading 2"/>
    <w:basedOn w:val="Normal"/>
    <w:next w:val="Normal"/>
    <w:qFormat/>
    <w:pPr>
      <w:keepNext w:val="true"/>
      <w:widowControl w:val="false"/>
      <w:numPr>
        <w:ilvl w:val="1"/>
        <w:numId w:val="1"/>
      </w:numPr>
      <w:outlineLvl w:val="1"/>
    </w:pPr>
    <w:rPr>
      <w:b/>
      <w:i/>
      <w:sz w:val="20"/>
      <w:szCs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sz w:val="20"/>
      <w:szCs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style>
  <w:style w:type="character" w:styleId="DefaultParagraphFont">
    <w:name w:val="Default Paragraph Font"/>
    <w:qFormat/>
    <w:rPr/>
  </w:style>
  <w:style w:type="paragraph" w:styleId="Heading">
    <w:name w:val="Heading"/>
    <w:basedOn w:val="Normal"/>
    <w:next w:val="BodyText"/>
    <w:qFormat/>
    <w:pPr>
      <w:jc w:val="center"/>
    </w:pPr>
    <w:rPr>
      <w:b/>
      <w:bCs/>
      <w:sz w:val="32"/>
    </w:rPr>
  </w:style>
  <w:style w:type="paragraph" w:styleId="BodyText">
    <w:name w:val="Body Text"/>
    <w:basedOn w:val="Normal"/>
    <w:pPr/>
    <w:rPr>
      <w:rFonts w:ascii="Arial" w:hAnsi="Arial" w:cs="Arial"/>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szCs w:val="20"/>
    </w:rPr>
  </w:style>
  <w:style w:type="paragraph" w:styleId="BodyText2">
    <w:name w:val="Body Text 2"/>
    <w:basedOn w:val="Normal"/>
    <w:qFormat/>
    <w:pPr>
      <w:jc w:val="both"/>
    </w:pPr>
    <w:rPr>
      <w:rFonts w:ascii="Arial" w:hAnsi="Arial" w:cs="Arial"/>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2002-01-24T17:55:00Z</dcterms:created>
  <dc:creator>cmeyer</dc:creator>
  <dc:description/>
  <dc:language>en-CA</dc:language>
  <cp:lastModifiedBy>cmeyer</cp:lastModifiedBy>
  <cp:lastPrinted>2002-01-24T12:39:00Z</cp:lastPrinted>
  <dcterms:modified xsi:type="dcterms:W3CDTF">2002-01-24T17:55:00Z</dcterms:modified>
  <cp:revision>2</cp:revision>
  <dc:subject/>
  <dc:title>BATCH FUNDING REQUEST</dc:title>
</cp:coreProperties>
</file>