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rPr>
      </w:pPr>
      <w:r>
        <w:rPr>
          <w:rFonts w:cs="Arial" w:ascii="Arial" w:hAnsi="Arial"/>
          <w:b/>
          <w:bCs/>
          <w:sz w:val="20"/>
        </w:rPr>
        <w:t>Project Name:</w:t>
      </w:r>
      <w:r>
        <w:rPr>
          <w:rFonts w:cs="Arial" w:ascii="Arial" w:hAnsi="Arial"/>
          <w:sz w:val="20"/>
        </w:rPr>
        <w:tab/>
        <w:tab/>
      </w:r>
      <w:del w:id="0" w:author="jhoff2" w:date="2002-01-16T10:07:00Z">
        <w:r>
          <w:rPr>
            <w:rFonts w:cs="Arial" w:ascii="Arial" w:hAnsi="Arial"/>
            <w:sz w:val="20"/>
            <w:highlight w:val="yellow"/>
          </w:rPr>
          <w:delText>Roseville Energy Facility, L.L.C.</w:delText>
        </w:r>
      </w:del>
      <w:ins w:id="1" w:author="jhoff2" w:date="2002-01-16T10:07:00Z">
        <w:r>
          <w:rPr>
            <w:rFonts w:cs="Arial" w:ascii="Arial" w:hAnsi="Arial"/>
            <w:sz w:val="20"/>
          </w:rPr>
          <w:t>Bridgeline Holdings, LP</w:t>
        </w:r>
      </w:ins>
    </w:p>
    <w:p>
      <w:pPr>
        <w:pStyle w:val="Normal"/>
        <w:rPr>
          <w:rFonts w:ascii="Arial" w:hAnsi="Arial" w:cs="Arial"/>
          <w:sz w:val="20"/>
        </w:rPr>
      </w:pPr>
      <w:r>
        <w:rPr>
          <w:rFonts w:cs="Arial" w:ascii="Arial" w:hAnsi="Arial"/>
          <w:b/>
          <w:bCs/>
          <w:sz w:val="20"/>
        </w:rPr>
        <w:t>Purpose of Request:</w:t>
      </w:r>
      <w:r>
        <w:rPr>
          <w:rFonts w:cs="Arial" w:ascii="Arial" w:hAnsi="Arial"/>
          <w:sz w:val="20"/>
        </w:rPr>
        <w:tab/>
      </w:r>
      <w:ins w:id="2" w:author="jhoff2" w:date="2002-01-16T10:45:00Z">
        <w:r>
          <w:rPr>
            <w:rFonts w:cs="Arial" w:ascii="Arial" w:hAnsi="Arial"/>
            <w:sz w:val="20"/>
          </w:rPr>
          <w:t>Finalize obligations under the Partnership Agreement</w:t>
        </w:r>
      </w:ins>
      <w:del w:id="3" w:author="jhoff2" w:date="2002-01-16T10:46:00Z">
        <w:r>
          <w:rPr>
            <w:rFonts w:cs="Arial" w:ascii="Arial" w:hAnsi="Arial"/>
            <w:sz w:val="20"/>
            <w:highlight w:val="yellow"/>
          </w:rPr>
          <w:delText>Continue funding development of existing project thru 2/28/02</w:delText>
        </w:r>
      </w:del>
    </w:p>
    <w:p>
      <w:pPr>
        <w:pStyle w:val="Normal"/>
        <w:rPr>
          <w:rFonts w:ascii="Arial" w:hAnsi="Arial" w:cs="Arial"/>
          <w:b/>
          <w:bCs/>
          <w:sz w:val="20"/>
        </w:rPr>
      </w:pPr>
      <w:r>
        <w:rPr>
          <w:rFonts w:cs="Arial" w:ascii="Arial" w:hAnsi="Arial"/>
          <w:b/>
          <w:bCs/>
          <w:sz w:val="20"/>
        </w:rPr>
        <w:t>Date of Request:</w:t>
        <w:tab/>
      </w:r>
      <w:r>
        <w:rPr>
          <w:rFonts w:cs="Arial" w:ascii="Arial" w:hAnsi="Arial"/>
          <w:sz w:val="20"/>
        </w:rPr>
        <w:t xml:space="preserve">January </w:t>
      </w:r>
      <w:ins w:id="4" w:author="jhoff2" w:date="2002-01-16T10:02:00Z">
        <w:r>
          <w:rPr>
            <w:rFonts w:cs="Arial" w:ascii="Arial" w:hAnsi="Arial"/>
            <w:sz w:val="20"/>
          </w:rPr>
          <w:t>16</w:t>
        </w:r>
      </w:ins>
      <w:del w:id="5" w:author="jhoff2" w:date="2002-01-16T10:02:00Z">
        <w:r>
          <w:rPr>
            <w:rFonts w:cs="Arial" w:ascii="Arial" w:hAnsi="Arial"/>
            <w:sz w:val="20"/>
          </w:rPr>
          <w:delText>9</w:delText>
        </w:r>
      </w:del>
      <w:r>
        <w:rPr>
          <w:rFonts w:cs="Arial" w:ascii="Arial" w:hAnsi="Arial"/>
          <w:sz w:val="20"/>
        </w:rPr>
        <w:t>, 2002</w:t>
      </w:r>
    </w:p>
    <w:p>
      <w:pPr>
        <w:pStyle w:val="Normal"/>
        <w:rPr>
          <w:rFonts w:ascii="Arial" w:hAnsi="Arial" w:cs="Arial"/>
          <w:b/>
          <w:bCs/>
          <w:sz w:val="20"/>
        </w:rPr>
      </w:pPr>
      <w:r>
        <w:rPr>
          <w:rFonts w:cs="Arial" w:ascii="Arial" w:hAnsi="Arial"/>
          <w:b/>
          <w:bCs/>
          <w:sz w:val="20"/>
        </w:rPr>
      </w:r>
    </w:p>
    <w:p>
      <w:pPr>
        <w:pStyle w:val="Heading4"/>
        <w:pBdr>
          <w:top w:val="single" w:sz="8" w:space="1" w:color="000000"/>
        </w:pBdr>
        <w:tabs>
          <w:tab w:val="clear" w:pos="9990"/>
          <w:tab w:val="left" w:pos="10260" w:leader="none"/>
        </w:tabs>
        <w:rPr>
          <w:rFonts w:ascii="Arial" w:hAnsi="Arial" w:cs="Arial"/>
          <w:ins w:id="7" w:author="cschneid" w:date="2002-01-10T18:41:00Z"/>
        </w:rPr>
      </w:pPr>
      <w:r>
        <w:rPr>
          <w:rFonts w:cs="Arial" w:ascii="Arial" w:hAnsi="Arial"/>
        </w:rPr>
        <w:t xml:space="preserve">FUNDING REQUESTED </w:t>
      </w:r>
      <w:del w:id="6" w:author="cschneid" w:date="2002-01-10T18:42:00Z">
        <w:r>
          <w:rPr>
            <w:rFonts w:cs="Arial" w:ascii="Arial" w:hAnsi="Arial"/>
          </w:rPr>
          <w:delText>($000s)</w:delText>
        </w:r>
      </w:del>
    </w:p>
    <w:p>
      <w:pPr>
        <w:pStyle w:val="Header"/>
        <w:widowControl/>
        <w:tabs>
          <w:tab w:val="clear" w:pos="4320"/>
          <w:tab w:val="clear" w:pos="8640"/>
        </w:tabs>
        <w:rPr>
          <w:rFonts w:ascii="Arial" w:hAnsi="Arial" w:cs="Arial"/>
          <w:szCs w:val="24"/>
        </w:rPr>
      </w:pPr>
      <w:r>
        <w:rPr>
          <w:rFonts w:cs="Arial" w:ascii="Arial" w:hAnsi="Arial"/>
          <w:szCs w:val="24"/>
        </w:rPr>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highlight w:val="yellow"/>
              </w:rPr>
            </w:pPr>
            <w:r>
              <w:rPr>
                <w:rFonts w:cs="Arial" w:ascii="Arial" w:hAnsi="Arial"/>
                <w:sz w:val="20"/>
                <w:highlight w:val="yellow"/>
              </w:rPr>
              <w:t>Capital Commitment</w:t>
            </w:r>
          </w:p>
        </w:tc>
        <w:tc>
          <w:tcPr>
            <w:tcW w:w="1332" w:type="dxa"/>
            <w:tcBorders/>
          </w:tcPr>
          <w:p>
            <w:pPr>
              <w:pStyle w:val="Normal"/>
              <w:ind w:end="-36"/>
              <w:jc w:val="end"/>
              <w:rPr>
                <w:rFonts w:ascii="Arial" w:hAnsi="Arial" w:cs="Arial"/>
                <w:sz w:val="20"/>
                <w:highlight w:val="yellow"/>
              </w:rPr>
            </w:pPr>
            <w:r>
              <w:rPr>
                <w:rFonts w:cs="Arial" w:ascii="Arial" w:hAnsi="Arial"/>
                <w:sz w:val="20"/>
                <w:highlight w:val="yellow"/>
              </w:rPr>
              <w:t>$</w:t>
            </w:r>
            <w:del w:id="8" w:author="jhoff2" w:date="2002-01-16T13:34:00Z">
              <w:r>
                <w:rPr>
                  <w:rFonts w:cs="Arial" w:ascii="Arial" w:hAnsi="Arial"/>
                  <w:sz w:val="20"/>
                  <w:highlight w:val="yellow"/>
                </w:rPr>
                <w:delText>1,80</w:delText>
              </w:r>
            </w:del>
            <w:del w:id="9" w:author="cschneid" w:date="2002-01-10T18:43:00Z">
              <w:r>
                <w:rPr>
                  <w:rFonts w:cs="Arial" w:ascii="Arial" w:hAnsi="Arial"/>
                  <w:sz w:val="20"/>
                  <w:highlight w:val="yellow"/>
                </w:rPr>
                <w:delText>3</w:delText>
              </w:r>
            </w:del>
            <w:del w:id="10" w:author="jhoff2" w:date="2002-01-16T13:34:00Z">
              <w:r>
                <w:rPr>
                  <w:rFonts w:cs="Arial" w:ascii="Arial" w:hAnsi="Arial"/>
                  <w:sz w:val="20"/>
                  <w:highlight w:val="yellow"/>
                </w:rPr>
                <w:delText>4,000</w:delText>
              </w:r>
            </w:del>
          </w:p>
        </w:tc>
        <w:tc>
          <w:tcPr>
            <w:tcW w:w="4338" w:type="dxa"/>
            <w:tcBorders/>
          </w:tcPr>
          <w:p>
            <w:pPr>
              <w:pStyle w:val="Normal"/>
              <w:snapToGrid w:val="false"/>
              <w:ind w:end="-36"/>
              <w:rPr>
                <w:rFonts w:ascii="Arial" w:hAnsi="Arial" w:cs="Arial"/>
                <w:sz w:val="20"/>
                <w:highlight w:val="yellow"/>
              </w:rPr>
            </w:pPr>
            <w:r>
              <w:rPr>
                <w:rFonts w:cs="Arial" w:ascii="Arial" w:hAnsi="Arial"/>
                <w:sz w:val="20"/>
                <w:highlight w:val="yellow"/>
              </w:rPr>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Normal"/>
        <w:rPr>
          <w:rFonts w:ascii="Arial" w:hAnsi="Arial" w:cs="Arial"/>
          <w:i/>
          <w:i/>
          <w:sz w:val="20"/>
        </w:rPr>
      </w:pPr>
      <w:r>
        <w:rPr>
          <w:rFonts w:cs="Arial" w:ascii="Arial" w:hAnsi="Arial"/>
          <w:i/>
          <w:sz w:val="20"/>
        </w:rPr>
      </w:r>
    </w:p>
    <w:p>
      <w:pPr>
        <w:pStyle w:val="BodyText"/>
        <w:jc w:val="both"/>
        <w:rPr>
          <w:rFonts w:ascii="Arial" w:hAnsi="Arial" w:cs="Arial"/>
          <w:ins w:id="12" w:author="jhoff2" w:date="2002-01-16T10:47:00Z"/>
        </w:rPr>
      </w:pPr>
      <w:ins w:id="11" w:author="jhoff2" w:date="2002-01-16T10:47:00Z">
        <w:r>
          <w:rPr>
            <w:rFonts w:cs="Arial" w:ascii="Arial" w:hAnsi="Arial"/>
          </w:rPr>
          <w:t>Bridgeline Holdings, LP (“Bridgeline”) is a limited partnership that was formed between Enron North America Corp. (“ENA”) and Texaco Exploration &amp; Production Inc. (“TEPI”) in order to aggregate various pipelines and storage caverns in  Louisiana.  ENA holds a 40% ownership interest in Bridgeline through four subsidiaries which are wholly owned by EGS New Ventures Corp. which is in turn wholly owned by ENA.  Those four subsidiaries are Louisiana Resources Company, LRCI, Inc., Louisiana Gas Marketing Company and LGMI, Inc. (collectively, the “Enron Partners”).  The general partner of Bridgeline is Bridgeline, LLC.  The members of Bridgeline, LLC are ENA (40%) and TEPI (60%).  Pursuant to the Amended and Restated Limited Liability Company Agreement of Bridgeline, LLC, ENA and TEPI share equal control of Bridgeline, LLC with each appointing two managers of Bridgeline, LLC (4 total managers).</w:t>
        </w:r>
      </w:ins>
    </w:p>
    <w:p>
      <w:pPr>
        <w:pStyle w:val="BodyText"/>
        <w:rPr>
          <w:rFonts w:ascii="Arial" w:hAnsi="Arial" w:cs="Arial"/>
          <w:szCs w:val="24"/>
          <w:highlight w:val="yellow"/>
          <w:ins w:id="14" w:author="jhoff2" w:date="2002-01-16T10:47:00Z"/>
        </w:rPr>
      </w:pPr>
      <w:ins w:id="13" w:author="jhoff2" w:date="2002-01-16T10:47:00Z">
        <w:r>
          <w:rPr>
            <w:rFonts w:cs="Arial" w:ascii="Arial" w:hAnsi="Arial"/>
            <w:szCs w:val="24"/>
            <w:highlight w:val="yellow"/>
          </w:rPr>
          <w:drawing>
            <wp:anchor behindDoc="0" distT="0" distB="0" distL="114935" distR="114935" simplePos="0" locked="0" layoutInCell="0" allowOverlap="1" relativeHeight="2">
              <wp:simplePos x="0" y="0"/>
              <wp:positionH relativeFrom="column">
                <wp:posOffset>342900</wp:posOffset>
              </wp:positionH>
              <wp:positionV relativeFrom="paragraph">
                <wp:posOffset>177165</wp:posOffset>
              </wp:positionV>
              <wp:extent cx="4910455" cy="22021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1" r="-5" b="-11"/>
                      <a:stretch>
                        <a:fillRect/>
                      </a:stretch>
                    </pic:blipFill>
                    <pic:spPr bwMode="auto">
                      <a:xfrm>
                        <a:off x="0" y="0"/>
                        <a:ext cx="4910455" cy="2202180"/>
                      </a:xfrm>
                      <a:prstGeom prst="rect">
                        <a:avLst/>
                      </a:prstGeom>
                      <a:noFill/>
                    </pic:spPr>
                  </pic:pic>
                </a:graphicData>
              </a:graphic>
            </wp:anchor>
          </w:drawing>
        </w:r>
      </w:ins>
    </w:p>
    <w:p>
      <w:pPr>
        <w:pStyle w:val="BodyText"/>
        <w:rPr>
          <w:rFonts w:ascii="Arial" w:hAnsi="Arial" w:cs="Arial"/>
          <w:szCs w:val="24"/>
          <w:highlight w:val="yellow"/>
          <w:del w:id="16" w:author="jhoff2" w:date="2002-01-16T10:47:00Z"/>
        </w:rPr>
      </w:pPr>
      <w:del w:id="15" w:author="jhoff2" w:date="2002-01-16T10:47:00Z">
        <w:r>
          <w:rPr>
            <w:rFonts w:cs="Arial" w:ascii="Arial" w:hAnsi="Arial"/>
            <w:szCs w:val="24"/>
            <w:highlight w:val="yellow"/>
          </w:rPr>
          <w:delText>ENA, through its wholly owned subsidiary, Roseville Energy Facility, L.L.C. (“REF”), requests approval to invest $1.8 million to continue development of an up to 900MW combined-cycle natural-gas merchant plant in Roseville, California (the “Project”).  This approval covers anticipated development costs through February 28, 2002. Please see Appendix A for a detailed breakdown of the requested expenses.</w:delText>
        </w:r>
      </w:del>
    </w:p>
    <w:p>
      <w:pPr>
        <w:pStyle w:val="BodyText"/>
        <w:rPr>
          <w:rFonts w:ascii="Arial" w:hAnsi="Arial" w:cs="Arial"/>
          <w:szCs w:val="24"/>
          <w:highlight w:val="yellow"/>
        </w:rPr>
      </w:pPr>
      <w:r>
        <w:rPr>
          <w:rFonts w:cs="Arial" w:ascii="Arial" w:hAnsi="Arial"/>
          <w:szCs w:val="24"/>
          <w:highlight w:val="yellow"/>
        </w:rPr>
      </w:r>
    </w:p>
    <w:p>
      <w:pPr>
        <w:pStyle w:val="BodyText"/>
        <w:rPr>
          <w:rFonts w:ascii="Arial" w:hAnsi="Arial" w:cs="Arial"/>
          <w:szCs w:val="24"/>
          <w:ins w:id="20" w:author="jhoff2" w:date="2002-01-16T10:50:00Z"/>
        </w:rPr>
      </w:pPr>
      <w:ins w:id="17" w:author="jhoff2" w:date="2002-01-16T10:50:00Z">
        <w:r>
          <w:rPr>
            <w:rFonts w:cs="Arial" w:ascii="Arial" w:hAnsi="Arial"/>
            <w:szCs w:val="24"/>
          </w:rPr>
          <w:t xml:space="preserve">The value of ENA’s ownership in Bridgeline is conservatively valued at $100 </w:t>
        </w:r>
      </w:ins>
      <w:ins w:id="18" w:author="jhoff2" w:date="2002-01-16T10:55:00Z">
        <w:r>
          <w:rPr>
            <w:rFonts w:cs="Arial" w:ascii="Arial" w:hAnsi="Arial"/>
            <w:szCs w:val="24"/>
          </w:rPr>
          <w:t xml:space="preserve">– 140 </w:t>
        </w:r>
      </w:ins>
      <w:ins w:id="19" w:author="jhoff2" w:date="2002-01-16T10:50:00Z">
        <w:r>
          <w:rPr>
            <w:rFonts w:cs="Arial" w:ascii="Arial" w:hAnsi="Arial"/>
            <w:szCs w:val="24"/>
          </w:rPr>
          <w:t>million.</w:t>
        </w:r>
      </w:ins>
    </w:p>
    <w:p>
      <w:pPr>
        <w:pStyle w:val="BodyText"/>
        <w:rPr>
          <w:del w:id="23" w:author="jhoff2" w:date="2002-01-16T10:56:00Z"/>
        </w:rPr>
      </w:pPr>
      <w:del w:id="21" w:author="jhoff2" w:date="2002-01-16T10:56:00Z">
        <w:r>
          <w:rPr>
            <w:rFonts w:cs="Arial" w:ascii="Arial" w:hAnsi="Arial"/>
            <w:szCs w:val="24"/>
            <w:highlight w:val="yellow"/>
          </w:rPr>
          <w:delText>The project will utilize either a two-on-one plus a one-on-one configuration or a three one-on-one configuration. The facility will include duct firing to enhance system output.  The facility will interconnect to the California Independent System Operator controlled grid through 230 kV transmission lines owned by the Western Area Power Administration. The REF will be located on land owned by the City of Roseville (the “City”).  ENA and the City have entered into a Lease Option Agreement and Development Agreement incorporating, among other things, lease payments for the site, development costs and fees paid to the city, reimbursement for costs associated with obtaining permits and easements, water rights to potable and recycled water from the City’s treatment plant and proposed potable water interconnections.</w:delText>
        </w:r>
      </w:del>
      <w:del w:id="22" w:author="jhoff2" w:date="2002-01-16T10:56:00Z">
        <w:r>
          <w:rPr>
            <w:rFonts w:cs="Arial" w:ascii="Arial" w:hAnsi="Arial"/>
            <w:szCs w:val="24"/>
          </w:rPr>
          <w:delText xml:space="preserve">  </w:delText>
        </w:r>
      </w:del>
    </w:p>
    <w:p>
      <w:pPr>
        <w:pStyle w:val="BodyText"/>
        <w:rPr>
          <w:rFonts w:ascii="Arial" w:hAnsi="Arial" w:cs="Arial"/>
          <w:szCs w:val="24"/>
        </w:rPr>
      </w:pPr>
      <w:r>
        <w:rPr>
          <w:rFonts w:cs="Arial" w:ascii="Arial" w:hAnsi="Arial"/>
          <w:szCs w:val="24"/>
        </w:rPr>
      </w:r>
    </w:p>
    <w:p>
      <w:pPr>
        <w:pStyle w:val="BodyText"/>
        <w:rPr>
          <w:rFonts w:ascii="Arial" w:hAnsi="Arial" w:cs="Arial"/>
          <w:szCs w:val="24"/>
          <w:ins w:id="25" w:author="jhoff2" w:date="2002-01-16T14:56:00Z"/>
        </w:rPr>
      </w:pPr>
      <w:ins w:id="24" w:author="jhoff2" w:date="2002-01-16T14:56:00Z">
        <w:r>
          <w:rPr>
            <w:rFonts w:cs="Arial" w:ascii="Arial" w:hAnsi="Arial"/>
            <w:szCs w:val="24"/>
          </w:rPr>
        </w:r>
      </w:ins>
      <w:r>
        <w:br w:type="page"/>
      </w:r>
    </w:p>
    <w:p>
      <w:pPr>
        <w:pStyle w:val="BodyText"/>
        <w:rPr>
          <w:rFonts w:ascii="Arial" w:hAnsi="Arial" w:cs="Arial"/>
          <w:b/>
          <w:bCs/>
          <w:szCs w:val="24"/>
          <w:ins w:id="27" w:author="jhoff2" w:date="2002-01-16T14:56:00Z"/>
        </w:rPr>
      </w:pPr>
      <w:ins w:id="26" w:author="jhoff2" w:date="2002-01-16T14:56:00Z">
        <w:r>
          <w:rPr>
            <w:rFonts w:cs="Arial" w:ascii="Arial" w:hAnsi="Arial"/>
            <w:b/>
            <w:bCs/>
            <w:szCs w:val="24"/>
          </w:rPr>
          <w:t>TRANSACTION SUMMARY</w:t>
        </w:r>
      </w:ins>
    </w:p>
    <w:p>
      <w:pPr>
        <w:pStyle w:val="BodyText"/>
        <w:rPr>
          <w:rFonts w:ascii="Arial" w:hAnsi="Arial" w:cs="Arial"/>
          <w:b/>
          <w:bCs/>
          <w:szCs w:val="24"/>
          <w:ins w:id="29" w:author="jhoff2" w:date="2002-01-16T14:56:00Z"/>
        </w:rPr>
      </w:pPr>
      <w:ins w:id="28" w:author="jhoff2" w:date="2002-01-16T14:56:00Z">
        <w:r>
          <w:rPr>
            <w:rFonts w:cs="Arial" w:ascii="Arial" w:hAnsi="Arial"/>
            <w:b/>
            <w:bCs/>
            <w:szCs w:val="24"/>
          </w:rPr>
        </w:r>
      </w:ins>
    </w:p>
    <w:p>
      <w:pPr>
        <w:pStyle w:val="Normal"/>
        <w:autoSpaceDE w:val="false"/>
        <w:rPr>
          <w:ins w:id="33" w:author="jhoff2" w:date="2002-01-16T15:32:00Z"/>
        </w:rPr>
      </w:pPr>
      <w:ins w:id="30" w:author="jhoff2" w:date="2002-01-16T15:32:00Z">
        <w:r>
          <w:rPr>
            <w:rFonts w:cs="Arial" w:ascii="Arial" w:hAnsi="Arial"/>
            <w:sz w:val="20"/>
            <w:szCs w:val="20"/>
          </w:rPr>
          <w:t>As further explained below, Enron Partners is obligated to contribute to Bridgeline a 7.0 Bcf natural gas storage cavern by July 1, 2002.  Failure to perform this obligation will constitute a breach under the Partnership Agreement. Current estimate to complete, including injection of pad gas and engineering costs is $3.0 million. Concurrently, Bridgeline has certain obligations to Enron Partners, including lease payments for other (Enron) contributed storage caverns. Further, Bridgeline has submitted a term sheet proposing the purchase (from Enron Partners) of 4.0 Bcf of pad gas located in other contributed caverns. Total proceeds from Bridgeline lease payments and pad gas sales are $9.2 million.  Assuming appropriate approvals are received, we propose the estate execute a simultaneous and contingent closing of the various deal components netting Enron Partners approximately $</w:t>
        </w:r>
      </w:ins>
      <w:ins w:id="31" w:author="jhoff2" w:date="2002-01-16T15:44:00Z">
        <w:r>
          <w:rPr>
            <w:rFonts w:cs="Arial" w:ascii="Arial" w:hAnsi="Arial"/>
            <w:sz w:val="20"/>
            <w:szCs w:val="20"/>
          </w:rPr>
          <w:t>6</w:t>
        </w:r>
      </w:ins>
      <w:ins w:id="32" w:author="jhoff2" w:date="2002-01-16T15:32:00Z">
        <w:r>
          <w:rPr>
            <w:rFonts w:cs="Arial" w:ascii="Arial" w:hAnsi="Arial"/>
            <w:sz w:val="20"/>
            <w:szCs w:val="20"/>
          </w:rPr>
          <w:t>.2 million.</w:t>
        </w:r>
      </w:ins>
    </w:p>
    <w:p>
      <w:pPr>
        <w:pStyle w:val="BodyText"/>
        <w:jc w:val="both"/>
        <w:rPr>
          <w:rFonts w:ascii="Arial" w:hAnsi="Arial" w:cs="Arial"/>
          <w:sz w:val="20"/>
          <w:szCs w:val="24"/>
          <w:ins w:id="35" w:author="jhoff2" w:date="2002-01-16T14:56:00Z"/>
        </w:rPr>
      </w:pPr>
      <w:ins w:id="34" w:author="jhoff2" w:date="2002-01-16T14:56:00Z">
        <w:r>
          <w:rPr>
            <w:rFonts w:cs="Arial" w:ascii="Arial" w:hAnsi="Arial"/>
            <w:sz w:val="20"/>
            <w:szCs w:val="24"/>
          </w:rPr>
        </w:r>
      </w:ins>
    </w:p>
    <w:p>
      <w:pPr>
        <w:pStyle w:val="BodyText"/>
        <w:rPr>
          <w:rFonts w:ascii="Arial" w:hAnsi="Arial" w:cs="Arial"/>
          <w:szCs w:val="24"/>
        </w:rPr>
      </w:pPr>
      <w:r>
        <w:rPr>
          <w:rFonts w:cs="Arial" w:ascii="Arial" w:hAnsi="Arial"/>
          <w:szCs w:val="24"/>
        </w:rPr>
      </w:r>
    </w:p>
    <w:p>
      <w:pPr>
        <w:pStyle w:val="BodyText"/>
        <w:rPr>
          <w:rFonts w:ascii="Arial" w:hAnsi="Arial" w:cs="Arial"/>
          <w:b/>
          <w:bCs/>
          <w:szCs w:val="24"/>
        </w:rPr>
      </w:pPr>
      <w:r>
        <w:rPr>
          <w:rFonts w:cs="Arial" w:ascii="Arial" w:hAnsi="Arial"/>
          <w:b/>
          <w:bCs/>
          <w:szCs w:val="24"/>
        </w:rPr>
        <w:t xml:space="preserve">PROJECT </w:t>
      </w:r>
      <w:ins w:id="36" w:author="jhoff2" w:date="2002-01-16T11:14:00Z">
        <w:r>
          <w:rPr>
            <w:rFonts w:cs="Arial" w:ascii="Arial" w:hAnsi="Arial"/>
            <w:b/>
            <w:bCs/>
            <w:szCs w:val="24"/>
          </w:rPr>
          <w:t>OBLIGATIONS</w:t>
        </w:r>
      </w:ins>
      <w:del w:id="37" w:author="jhoff2" w:date="2002-01-16T11:14:00Z">
        <w:r>
          <w:rPr>
            <w:rFonts w:cs="Arial" w:ascii="Arial" w:hAnsi="Arial"/>
            <w:b/>
            <w:bCs/>
            <w:szCs w:val="24"/>
          </w:rPr>
          <w:delText>STATUS</w:delText>
        </w:r>
      </w:del>
    </w:p>
    <w:p>
      <w:pPr>
        <w:pStyle w:val="BodyText"/>
        <w:rPr>
          <w:rFonts w:ascii="Arial" w:hAnsi="Arial" w:cs="Arial"/>
          <w:b/>
          <w:bCs/>
          <w:szCs w:val="24"/>
          <w:del w:id="39" w:author="jhoff2" w:date="2002-01-16T11:35:00Z"/>
        </w:rPr>
      </w:pPr>
      <w:del w:id="38" w:author="jhoff2" w:date="2002-01-16T11:35:00Z">
        <w:r>
          <w:rPr>
            <w:rFonts w:cs="Arial" w:ascii="Arial" w:hAnsi="Arial"/>
            <w:b/>
            <w:bCs/>
            <w:szCs w:val="24"/>
          </w:rPr>
        </w:r>
      </w:del>
    </w:p>
    <w:p>
      <w:pPr>
        <w:pStyle w:val="BodyText"/>
        <w:rPr>
          <w:rFonts w:ascii="Arial" w:hAnsi="Arial" w:cs="Arial"/>
          <w:szCs w:val="24"/>
          <w:ins w:id="41" w:author="jhoff2" w:date="2002-01-16T11:35:00Z"/>
        </w:rPr>
      </w:pPr>
      <w:ins w:id="40" w:author="jhoff2" w:date="2002-01-16T11:35:00Z">
        <w:r>
          <w:rPr>
            <w:rFonts w:cs="Arial" w:ascii="Arial" w:hAnsi="Arial"/>
            <w:szCs w:val="24"/>
          </w:rPr>
        </w:r>
      </w:ins>
    </w:p>
    <w:p>
      <w:pPr>
        <w:pStyle w:val="BodyText"/>
        <w:jc w:val="both"/>
        <w:rPr>
          <w:rFonts w:ascii="Arial" w:hAnsi="Arial" w:cs="Arial"/>
          <w:b/>
          <w:bCs/>
          <w:i/>
          <w:i/>
          <w:iCs/>
          <w:ins w:id="43" w:author="jhoff2" w:date="2002-01-16T11:35:00Z"/>
        </w:rPr>
      </w:pPr>
      <w:ins w:id="42" w:author="jhoff2" w:date="2002-01-16T11:35:00Z">
        <w:r>
          <w:rPr>
            <w:rFonts w:cs="Arial" w:ascii="Arial" w:hAnsi="Arial"/>
            <w:b/>
            <w:bCs/>
            <w:i/>
            <w:iCs/>
          </w:rPr>
          <w:t>Working Capacity/Dow Lease</w:t>
        </w:r>
      </w:ins>
    </w:p>
    <w:p>
      <w:pPr>
        <w:pStyle w:val="BodyText"/>
        <w:jc w:val="both"/>
        <w:rPr>
          <w:rFonts w:ascii="Arial" w:hAnsi="Arial" w:cs="Arial"/>
          <w:ins w:id="45" w:author="jhoff2" w:date="2002-01-16T11:05:00Z"/>
        </w:rPr>
      </w:pPr>
      <w:ins w:id="44" w:author="jhoff2" w:date="2002-01-16T10:59:00Z">
        <w:r>
          <w:rPr>
            <w:rFonts w:cs="Arial" w:ascii="Arial" w:hAnsi="Arial"/>
          </w:rPr>
          <w:t>Pursuant to the Contribution Agreement and the Partnership Agreement, the Enron Partners are obligated to (i) contribute, by not later than July 1, 2002, a fully leached natural gas storage cavern with a working capacity of not less than 7.0 BCF (“Enron #1”) and (ii) provide Bridgeline with 4 BCF of working capacity until the 4 BCF Date (which is 114 days after the last Pad Gas Payment (12/10/01 ??)), as such term is defined in Schedule 3 to the Partnership Agreement.  The Enron Partners are liable for specified penalty charges (set forth in Schedule 3 to the Partnership Agreement) for failure to meet the above obligations.</w:t>
        </w:r>
      </w:ins>
    </w:p>
    <w:p>
      <w:pPr>
        <w:pStyle w:val="BodyText"/>
        <w:jc w:val="both"/>
        <w:rPr>
          <w:rFonts w:ascii="Arial" w:hAnsi="Arial" w:cs="Arial"/>
          <w:ins w:id="47" w:author="jhoff2" w:date="2002-01-16T11:05:00Z"/>
        </w:rPr>
      </w:pPr>
      <w:ins w:id="46" w:author="jhoff2" w:date="2002-01-16T11:05:00Z">
        <w:r>
          <w:rPr>
            <w:rFonts w:cs="Arial" w:ascii="Arial" w:hAnsi="Arial"/>
          </w:rPr>
        </w:r>
      </w:ins>
    </w:p>
    <w:p>
      <w:pPr>
        <w:pStyle w:val="BodyText"/>
        <w:jc w:val="both"/>
        <w:rPr>
          <w:rFonts w:ascii="Arial" w:hAnsi="Arial" w:cs="Arial"/>
          <w:ins w:id="53" w:author="jhoff2" w:date="2002-01-16T11:37:00Z"/>
        </w:rPr>
      </w:pPr>
      <w:ins w:id="48" w:author="jhoff2" w:date="2002-01-16T11:05:00Z">
        <w:r>
          <w:rPr>
            <w:rFonts w:cs="Arial" w:ascii="Arial" w:hAnsi="Arial"/>
          </w:rPr>
          <w:t>In order to provide Bridgeline the interim working capacity</w:t>
        </w:r>
      </w:ins>
      <w:ins w:id="49" w:author="jhoff2" w:date="2002-01-16T11:07:00Z">
        <w:r>
          <w:rPr>
            <w:rFonts w:cs="Arial" w:ascii="Arial" w:hAnsi="Arial"/>
          </w:rPr>
          <w:t>, LRCI entered into a lease agreement with Dow Hydrocarbons &amp; Resources, Inc. (the “Dow Lease”) for caverns #13 and #14 of the Dow Napoleonville facility.  Under the Partnership Agreement, the Enron Partners are obligated to (i) honor the lessee</w:t>
        </w:r>
      </w:ins>
      <w:ins w:id="50" w:author="jhoff2" w:date="2002-01-16T11:09:00Z">
        <w:r>
          <w:rPr>
            <w:rFonts w:cs="Arial" w:ascii="Arial" w:hAnsi="Arial"/>
          </w:rPr>
          <w:t>’s obligations under the Dow Lease and (ii) make available to Bridgeline the 4 BCF of working gas capacity through a beneficial assignment of the Dow Lease until the 4BCF Date.  Bridgeline is obligated to reimburse</w:t>
        </w:r>
      </w:ins>
      <w:ins w:id="51" w:author="jhoff2" w:date="2002-01-16T11:11:00Z">
        <w:r>
          <w:rPr>
            <w:rFonts w:cs="Arial" w:ascii="Arial" w:hAnsi="Arial"/>
          </w:rPr>
          <w:t xml:space="preserve"> the Enron Partners for all rents payable under the Dow Lease, up to $1,000,000 per year through the 4 BCF Date.  Bridgeline has paid Dow directly for the outstanding lease payments for the second and third quarters of 2001.  Additional lease payments will come due in February, 2002 (for Q4 2001) and April, 2002 (for Q1 2002).</w:t>
        </w:r>
      </w:ins>
      <w:ins w:id="52" w:author="jhoff2" w:date="2002-01-16T15:15:00Z">
        <w:r>
          <w:rPr>
            <w:rFonts w:cs="Arial" w:ascii="Arial" w:hAnsi="Arial"/>
          </w:rPr>
          <w:t xml:space="preserve">  The Dow Lease expires March 31, 2002.</w:t>
        </w:r>
      </w:ins>
    </w:p>
    <w:p>
      <w:pPr>
        <w:pStyle w:val="BodyText"/>
        <w:jc w:val="both"/>
        <w:rPr>
          <w:rFonts w:ascii="Arial" w:hAnsi="Arial" w:cs="Arial"/>
          <w:ins w:id="55" w:author="jhoff2" w:date="2002-01-16T11:37:00Z"/>
        </w:rPr>
      </w:pPr>
      <w:ins w:id="54" w:author="jhoff2" w:date="2002-01-16T11:37:00Z">
        <w:r>
          <w:rPr>
            <w:rFonts w:cs="Arial" w:ascii="Arial" w:hAnsi="Arial"/>
          </w:rPr>
        </w:r>
      </w:ins>
    </w:p>
    <w:p>
      <w:pPr>
        <w:pStyle w:val="BodyText"/>
        <w:jc w:val="both"/>
        <w:rPr>
          <w:rFonts w:ascii="Arial" w:hAnsi="Arial" w:cs="Arial"/>
          <w:ins w:id="60" w:author="jhoff2" w:date="2002-01-16T11:00:00Z"/>
        </w:rPr>
      </w:pPr>
      <w:ins w:id="56" w:author="jhoff2" w:date="2002-01-16T11:37:00Z">
        <w:r>
          <w:rPr>
            <w:rFonts w:cs="Arial" w:ascii="Arial" w:hAnsi="Arial"/>
          </w:rPr>
          <w:t>Bridgeline has agreed to remit to Enron credits which were used to offset quarterly rental payments under the Dow Lease.  The net credit</w:t>
        </w:r>
      </w:ins>
      <w:ins w:id="57" w:author="jhoff2" w:date="2002-01-16T11:40:00Z">
        <w:r>
          <w:rPr>
            <w:rFonts w:cs="Arial" w:ascii="Arial" w:hAnsi="Arial"/>
          </w:rPr>
          <w:t>s</w:t>
        </w:r>
      </w:ins>
      <w:ins w:id="58" w:author="jhoff2" w:date="2002-01-16T11:37:00Z">
        <w:r>
          <w:rPr>
            <w:rFonts w:cs="Arial" w:ascii="Arial" w:hAnsi="Arial"/>
          </w:rPr>
          <w:t xml:space="preserve"> received in 2001 prior to</w:t>
        </w:r>
      </w:ins>
      <w:ins w:id="59" w:author="jhoff2" w:date="2002-01-16T11:39:00Z">
        <w:r>
          <w:rPr>
            <w:rFonts w:cs="Arial" w:ascii="Arial" w:hAnsi="Arial"/>
          </w:rPr>
          <w:t xml:space="preserve"> the beginning of dewatering are $11,401.35.  Additionally, Bridgeline has agreed to remit the offsetting credits to Enron for the February and April rental payments.</w:t>
        </w:r>
      </w:ins>
    </w:p>
    <w:p>
      <w:pPr>
        <w:pStyle w:val="BodyText"/>
        <w:rPr>
          <w:rFonts w:ascii="Arial" w:hAnsi="Arial" w:cs="Arial"/>
          <w:ins w:id="62" w:author="jhoff2" w:date="2002-01-16T15:14:00Z"/>
        </w:rPr>
      </w:pPr>
      <w:ins w:id="61" w:author="jhoff2" w:date="2002-01-16T15:14:00Z">
        <w:r>
          <w:rPr>
            <w:rFonts w:cs="Arial" w:ascii="Arial" w:hAnsi="Arial"/>
          </w:rPr>
        </w:r>
      </w:ins>
    </w:p>
    <w:p>
      <w:pPr>
        <w:pStyle w:val="BodyText"/>
        <w:rPr>
          <w:rFonts w:ascii="Arial" w:hAnsi="Arial" w:cs="Arial"/>
          <w:ins w:id="64" w:author="jhoff2" w:date="2002-01-16T15:14:00Z"/>
        </w:rPr>
      </w:pPr>
      <w:ins w:id="63" w:author="jhoff2" w:date="2002-01-16T15:14:00Z">
        <w:r>
          <w:rPr>
            <w:rFonts w:cs="Arial" w:ascii="Arial" w:hAnsi="Arial"/>
          </w:rPr>
          <w:t>Current estimates indicate that the cavern #1 will be available for use by the end of January to mid-February.</w:t>
        </w:r>
      </w:ins>
    </w:p>
    <w:p>
      <w:pPr>
        <w:pStyle w:val="BodyText"/>
        <w:rPr>
          <w:rFonts w:ascii="Arial" w:hAnsi="Arial" w:cs="Arial"/>
          <w:ins w:id="66" w:author="jhoff2" w:date="2002-01-16T11:00:00Z"/>
        </w:rPr>
      </w:pPr>
      <w:ins w:id="65" w:author="jhoff2" w:date="2002-01-16T11:00:00Z">
        <w:r>
          <w:rPr>
            <w:rFonts w:cs="Arial" w:ascii="Arial" w:hAnsi="Arial"/>
          </w:rPr>
        </w:r>
      </w:ins>
    </w:p>
    <w:p>
      <w:pPr>
        <w:pStyle w:val="BodyText"/>
        <w:jc w:val="both"/>
        <w:rPr>
          <w:rFonts w:ascii="Arial" w:hAnsi="Arial" w:cs="Arial"/>
          <w:b/>
          <w:bCs/>
          <w:i/>
          <w:i/>
          <w:iCs/>
          <w:szCs w:val="24"/>
          <w:del w:id="68" w:author="jhoff2" w:date="2002-01-16T11:13:00Z"/>
        </w:rPr>
      </w:pPr>
      <w:del w:id="67" w:author="jhoff2" w:date="2002-01-16T11:13:00Z">
        <w:r>
          <w:rPr>
            <w:rFonts w:cs="Arial" w:ascii="Arial" w:hAnsi="Arial"/>
            <w:b/>
            <w:bCs/>
            <w:i/>
            <w:iCs/>
            <w:szCs w:val="24"/>
            <w:highlight w:val="yellow"/>
          </w:rPr>
          <w:delText>The REF has been in development for approximately 10 months. The permitting process requires an additional 10 months to complete. The project is currently on time and on budget. The prior DASHs approved development expenditures of $44.6mm to fully develop the project. To date we have expended $21mm, with $17mm spent on emission reduction credits (“ERCs”) and the remaining $4mm primarily for preliminary engineering and environmental permitting expenses.</w:delText>
        </w:r>
      </w:del>
    </w:p>
    <w:p>
      <w:pPr>
        <w:pStyle w:val="BodyText"/>
        <w:jc w:val="both"/>
        <w:rPr>
          <w:rFonts w:ascii="Arial" w:hAnsi="Arial" w:cs="Arial"/>
          <w:szCs w:val="24"/>
          <w:ins w:id="70" w:author="jhoff2" w:date="2002-01-16T11:41:00Z"/>
        </w:rPr>
      </w:pPr>
      <w:ins w:id="69" w:author="jhoff2" w:date="2002-01-16T11:41:00Z">
        <w:r>
          <w:rPr>
            <w:rFonts w:cs="Arial" w:ascii="Arial" w:hAnsi="Arial"/>
            <w:b/>
            <w:bCs/>
            <w:i/>
            <w:iCs/>
            <w:szCs w:val="24"/>
          </w:rPr>
          <w:t>Enron Commitments to Bridgeline for Cavern #1 Improvements</w:t>
        </w:r>
      </w:ins>
    </w:p>
    <w:p>
      <w:pPr>
        <w:pStyle w:val="BodyText"/>
        <w:jc w:val="both"/>
        <w:rPr>
          <w:ins w:id="72" w:author="jhoff2" w:date="2002-01-16T11:41:00Z"/>
        </w:rPr>
      </w:pPr>
      <w:ins w:id="71" w:author="jhoff2" w:date="2002-01-16T11:41:00Z">
        <w:r>
          <w:rPr>
            <w:rFonts w:cs="Arial" w:ascii="Arial" w:hAnsi="Arial"/>
            <w:szCs w:val="24"/>
          </w:rPr>
          <w:t>The Enron Partners are required to remit the following payments to Bridgeline for Enron’s share of work on cavern #1:</w:t>
        </w:r>
      </w:ins>
    </w:p>
    <w:p>
      <w:pPr>
        <w:pStyle w:val="BodyText"/>
        <w:numPr>
          <w:ilvl w:val="0"/>
          <w:numId w:val="2"/>
        </w:numPr>
        <w:jc w:val="both"/>
        <w:rPr>
          <w:rFonts w:ascii="Arial" w:hAnsi="Arial" w:cs="Arial"/>
          <w:szCs w:val="24"/>
          <w:ins w:id="74" w:author="jhoff2" w:date="2002-01-16T11:43:00Z"/>
        </w:rPr>
      </w:pPr>
      <w:ins w:id="73" w:author="jhoff2" w:date="2002-01-16T11:43:00Z">
        <w:r>
          <w:rPr>
            <w:rFonts w:cs="Arial" w:ascii="Arial" w:hAnsi="Arial"/>
            <w:szCs w:val="24"/>
          </w:rPr>
          <w:t>$223,000 for the dewatering line</w:t>
        </w:r>
      </w:ins>
    </w:p>
    <w:p>
      <w:pPr>
        <w:pStyle w:val="BodyText"/>
        <w:numPr>
          <w:ilvl w:val="0"/>
          <w:numId w:val="2"/>
        </w:numPr>
        <w:jc w:val="both"/>
        <w:rPr>
          <w:rFonts w:ascii="Arial" w:hAnsi="Arial" w:cs="Arial"/>
          <w:szCs w:val="24"/>
          <w:ins w:id="76" w:author="jhoff2" w:date="2002-01-16T11:43:00Z"/>
        </w:rPr>
      </w:pPr>
      <w:ins w:id="75" w:author="jhoff2" w:date="2002-01-16T11:43:00Z">
        <w:r>
          <w:rPr>
            <w:rFonts w:cs="Arial" w:ascii="Arial" w:hAnsi="Arial"/>
            <w:szCs w:val="24"/>
          </w:rPr>
          <w:t>$328,000 for the 24-inch flowline</w:t>
        </w:r>
      </w:ins>
    </w:p>
    <w:p>
      <w:pPr>
        <w:pStyle w:val="BodyText"/>
        <w:numPr>
          <w:ilvl w:val="0"/>
          <w:numId w:val="2"/>
        </w:numPr>
        <w:jc w:val="both"/>
        <w:rPr>
          <w:rFonts w:ascii="Arial" w:hAnsi="Arial" w:cs="Arial"/>
          <w:szCs w:val="24"/>
          <w:ins w:id="78" w:author="jhoff2" w:date="2002-01-16T11:41:00Z"/>
        </w:rPr>
      </w:pPr>
      <w:ins w:id="77" w:author="jhoff2" w:date="2002-01-16T11:43:00Z">
        <w:r>
          <w:rPr>
            <w:rFonts w:cs="Arial" w:ascii="Arial" w:hAnsi="Arial"/>
            <w:szCs w:val="24"/>
          </w:rPr>
          <w:t>$2,080,000 for pad gas</w:t>
        </w:r>
      </w:ins>
    </w:p>
    <w:p>
      <w:pPr>
        <w:pStyle w:val="BodyText"/>
        <w:jc w:val="both"/>
        <w:rPr>
          <w:rFonts w:ascii="Arial" w:hAnsi="Arial" w:cs="Arial"/>
          <w:szCs w:val="24"/>
          <w:ins w:id="80" w:author="jhoff2" w:date="2002-01-16T11:44:00Z"/>
        </w:rPr>
      </w:pPr>
      <w:ins w:id="79" w:author="jhoff2" w:date="2002-01-16T11:44:00Z">
        <w:r>
          <w:rPr>
            <w:rFonts w:cs="Arial" w:ascii="Arial" w:hAnsi="Arial"/>
            <w:szCs w:val="24"/>
          </w:rPr>
        </w:r>
      </w:ins>
    </w:p>
    <w:p>
      <w:pPr>
        <w:pStyle w:val="BodyText"/>
        <w:jc w:val="both"/>
        <w:rPr>
          <w:rFonts w:ascii="Arial" w:hAnsi="Arial" w:cs="Arial"/>
          <w:szCs w:val="24"/>
          <w:ins w:id="82" w:author="jhoff2" w:date="2002-01-16T11:44:00Z"/>
        </w:rPr>
      </w:pPr>
      <w:ins w:id="81" w:author="jhoff2" w:date="2002-01-16T11:44:00Z">
        <w:r>
          <w:rPr>
            <w:rFonts w:cs="Arial" w:ascii="Arial" w:hAnsi="Arial"/>
            <w:b/>
            <w:bCs/>
            <w:i/>
            <w:iCs/>
            <w:szCs w:val="24"/>
          </w:rPr>
          <w:t>Enron Commitments for Engineering Work</w:t>
        </w:r>
      </w:ins>
    </w:p>
    <w:p>
      <w:pPr>
        <w:pStyle w:val="BodyText"/>
        <w:jc w:val="both"/>
        <w:rPr>
          <w:ins w:id="89" w:author="jhoff2" w:date="2002-01-16T11:46:00Z"/>
        </w:rPr>
      </w:pPr>
      <w:ins w:id="83" w:author="jhoff2" w:date="2002-01-16T11:44:00Z">
        <w:r>
          <w:rPr>
            <w:rFonts w:cs="Arial" w:ascii="Arial" w:hAnsi="Arial"/>
            <w:szCs w:val="24"/>
          </w:rPr>
          <w:t xml:space="preserve">Enron owes the following amounts for engineering work in relation to caverns </w:t>
        </w:r>
      </w:ins>
      <w:ins w:id="84" w:author="jhoff2" w:date="2002-01-16T11:46:00Z">
        <w:r>
          <w:rPr>
            <w:rFonts w:cs="Arial" w:ascii="Arial" w:hAnsi="Arial"/>
            <w:szCs w:val="24"/>
          </w:rPr>
          <w:t>#</w:t>
        </w:r>
      </w:ins>
      <w:ins w:id="85" w:author="jhoff2" w:date="2002-01-16T11:44:00Z">
        <w:r>
          <w:rPr>
            <w:rFonts w:cs="Arial" w:ascii="Arial" w:hAnsi="Arial"/>
            <w:szCs w:val="24"/>
          </w:rPr>
          <w:t xml:space="preserve">1, </w:t>
        </w:r>
      </w:ins>
      <w:ins w:id="86" w:author="jhoff2" w:date="2002-01-16T11:46:00Z">
        <w:r>
          <w:rPr>
            <w:rFonts w:cs="Arial" w:ascii="Arial" w:hAnsi="Arial"/>
            <w:szCs w:val="24"/>
          </w:rPr>
          <w:t>#</w:t>
        </w:r>
      </w:ins>
      <w:ins w:id="87" w:author="jhoff2" w:date="2002-01-16T11:44:00Z">
        <w:r>
          <w:rPr>
            <w:rFonts w:cs="Arial" w:ascii="Arial" w:hAnsi="Arial"/>
            <w:szCs w:val="24"/>
          </w:rPr>
          <w:t>13, and #14</w:t>
        </w:r>
      </w:ins>
      <w:ins w:id="88" w:author="jhoff2" w:date="2002-01-16T11:46:00Z">
        <w:r>
          <w:rPr>
            <w:rFonts w:cs="Arial" w:ascii="Arial" w:hAnsi="Arial"/>
            <w:szCs w:val="24"/>
          </w:rPr>
          <w:t>:</w:t>
        </w:r>
      </w:ins>
    </w:p>
    <w:p>
      <w:pPr>
        <w:pStyle w:val="BodyText"/>
        <w:numPr>
          <w:ilvl w:val="0"/>
          <w:numId w:val="5"/>
        </w:numPr>
        <w:jc w:val="both"/>
        <w:rPr>
          <w:rFonts w:ascii="Arial" w:hAnsi="Arial" w:cs="Arial"/>
          <w:szCs w:val="24"/>
          <w:u w:val="single"/>
          <w:ins w:id="91" w:author="jhoff2" w:date="2002-01-16T11:46:00Z"/>
        </w:rPr>
      </w:pPr>
      <w:ins w:id="90" w:author="jhoff2" w:date="2002-01-16T11:46:00Z">
        <w:r>
          <w:rPr>
            <w:rFonts w:cs="Arial" w:ascii="Arial" w:hAnsi="Arial"/>
            <w:szCs w:val="24"/>
          </w:rPr>
          <w:t>$90,000 to M&amp;H Enterprises for engineering evaluation of preparation of caverns #13 and #14 and the possible removal of pad gas</w:t>
        </w:r>
      </w:ins>
    </w:p>
    <w:p>
      <w:pPr>
        <w:pStyle w:val="BodyText"/>
        <w:numPr>
          <w:ilvl w:val="0"/>
          <w:numId w:val="5"/>
        </w:numPr>
        <w:jc w:val="both"/>
        <w:rPr>
          <w:rFonts w:ascii="Arial" w:hAnsi="Arial" w:cs="Arial"/>
          <w:szCs w:val="24"/>
          <w:u w:val="single"/>
        </w:rPr>
      </w:pPr>
      <w:ins w:id="92" w:author="jhoff2" w:date="2002-01-16T11:46:00Z">
        <w:r>
          <w:rPr>
            <w:rFonts w:cs="Arial" w:ascii="Arial" w:hAnsi="Arial"/>
            <w:szCs w:val="24"/>
          </w:rPr>
          <w:t>$105,000 to PB-KBB</w:t>
        </w:r>
      </w:ins>
      <w:ins w:id="93" w:author="jhoff2" w:date="2002-01-16T11:48:00Z">
        <w:r>
          <w:rPr>
            <w:rFonts w:cs="Arial" w:ascii="Arial" w:hAnsi="Arial"/>
            <w:szCs w:val="24"/>
          </w:rPr>
          <w:t xml:space="preserve"> for monitoring and injection of pad gas for cavern #1</w:t>
          <w:rPrChange w:id="0" w:author="jhoff2" w:date="2002-01-16T11:44:00Z"/>
        </w:r>
      </w:ins>
    </w:p>
    <w:p>
      <w:pPr>
        <w:pStyle w:val="BodyText"/>
        <w:jc w:val="both"/>
        <w:rPr>
          <w:rFonts w:ascii="Arial" w:hAnsi="Arial" w:cs="Arial"/>
          <w:szCs w:val="24"/>
          <w:u w:val="single"/>
          <w:ins w:id="95" w:author="jhoff2" w:date="2002-01-16T11:49:00Z"/>
        </w:rPr>
      </w:pPr>
      <w:ins w:id="94" w:author="jhoff2" w:date="2002-01-16T11:49:00Z">
        <w:r>
          <w:rPr>
            <w:rFonts w:cs="Arial" w:ascii="Arial" w:hAnsi="Arial"/>
            <w:szCs w:val="24"/>
            <w:u w:val="single"/>
          </w:rPr>
        </w:r>
      </w:ins>
    </w:p>
    <w:p>
      <w:pPr>
        <w:pStyle w:val="BodyText"/>
        <w:jc w:val="both"/>
        <w:rPr>
          <w:rFonts w:ascii="Arial" w:hAnsi="Arial" w:cs="Arial"/>
          <w:szCs w:val="24"/>
          <w:ins w:id="97" w:author="jhoff2" w:date="2002-01-16T11:49:00Z"/>
        </w:rPr>
      </w:pPr>
      <w:ins w:id="96" w:author="jhoff2" w:date="2002-01-16T11:49:00Z">
        <w:r>
          <w:rPr>
            <w:rFonts w:cs="Arial" w:ascii="Arial" w:hAnsi="Arial"/>
            <w:b/>
            <w:bCs/>
            <w:i/>
            <w:iCs/>
            <w:szCs w:val="24"/>
          </w:rPr>
          <w:t>Enron Commitments for Dewatering Brine Removal for Cavern #1</w:t>
        </w:r>
      </w:ins>
    </w:p>
    <w:p>
      <w:pPr>
        <w:pStyle w:val="BodyText"/>
        <w:jc w:val="both"/>
        <w:rPr>
          <w:rFonts w:ascii="Arial" w:hAnsi="Arial" w:cs="Arial"/>
          <w:szCs w:val="24"/>
          <w:ins w:id="100" w:author="jhoff2" w:date="2002-01-16T11:56:00Z"/>
        </w:rPr>
      </w:pPr>
      <w:ins w:id="98" w:author="jhoff2" w:date="2002-01-16T11:49:00Z">
        <w:r>
          <w:rPr>
            <w:rFonts w:cs="Arial" w:ascii="Arial" w:hAnsi="Arial"/>
            <w:szCs w:val="24"/>
          </w:rPr>
          <w:t>Dow and Enron must resolve dewatering brine removal fees associated with cavern #1.  These fees, payable to Dow, are estimated at $175,</w:t>
        </w:r>
      </w:ins>
      <w:ins w:id="99" w:author="jhoff2" w:date="2002-01-16T11:51:00Z">
        <w:r>
          <w:rPr>
            <w:rFonts w:cs="Arial" w:ascii="Arial" w:hAnsi="Arial"/>
            <w:szCs w:val="24"/>
          </w:rPr>
          <w:t>000.</w:t>
        </w:r>
      </w:ins>
    </w:p>
    <w:p>
      <w:pPr>
        <w:pStyle w:val="BodyText"/>
        <w:jc w:val="both"/>
        <w:rPr>
          <w:rFonts w:ascii="Arial" w:hAnsi="Arial" w:cs="Arial"/>
          <w:szCs w:val="24"/>
          <w:ins w:id="102" w:author="jhoff2" w:date="2002-01-16T11:56:00Z"/>
        </w:rPr>
      </w:pPr>
      <w:ins w:id="101" w:author="jhoff2" w:date="2002-01-16T11:56:00Z">
        <w:r>
          <w:rPr>
            <w:rFonts w:cs="Arial" w:ascii="Arial" w:hAnsi="Arial"/>
            <w:szCs w:val="24"/>
          </w:rPr>
        </w:r>
      </w:ins>
    </w:p>
    <w:p>
      <w:pPr>
        <w:pStyle w:val="BodyText"/>
        <w:jc w:val="both"/>
        <w:rPr>
          <w:rFonts w:ascii="Arial" w:hAnsi="Arial" w:cs="Arial"/>
          <w:szCs w:val="24"/>
          <w:ins w:id="104" w:author="jhoff2" w:date="2002-01-16T11:56:00Z"/>
        </w:rPr>
      </w:pPr>
      <w:ins w:id="103" w:author="jhoff2" w:date="2002-01-16T11:56:00Z">
        <w:r>
          <w:rPr>
            <w:rFonts w:cs="Arial" w:ascii="Arial" w:hAnsi="Arial"/>
            <w:b/>
            <w:bCs/>
            <w:i/>
            <w:iCs/>
            <w:szCs w:val="24"/>
          </w:rPr>
          <w:t>Arbitration with TEPI</w:t>
        </w:r>
      </w:ins>
    </w:p>
    <w:p>
      <w:pPr>
        <w:pStyle w:val="BodyText"/>
        <w:jc w:val="both"/>
        <w:rPr>
          <w:rFonts w:ascii="Arial" w:hAnsi="Arial" w:cs="Arial"/>
          <w:szCs w:val="24"/>
          <w:ins w:id="106" w:author="jhoff2" w:date="2002-01-16T11:49:00Z"/>
        </w:rPr>
      </w:pPr>
      <w:ins w:id="105" w:author="jhoff2" w:date="2002-01-16T13:00:00Z">
        <w:r>
          <w:rPr>
            <w:rFonts w:cs="Arial" w:ascii="Arial" w:hAnsi="Arial"/>
          </w:rPr>
          <w:t>A dispute exists between the Enron Partners and TEPI concerning TEPI’s obligations under Schedule 3 to the Partnership Agreement.  Arbitration proceedings have commenced between the Enron Partners and TEPI concerning TEPI’s obligations under the Partnership Agreement.  The issues being arbitrated relate to a disagreement amongst the parties as to (i) the size of the Sorrento II storage cavern that was contributed by TEPI to Bridgeline and (ii) the timing of working gas injections into Sorrento II by TEPI.  TEPI was obligated to contribute a storage cavern which had a minimum capacity of not less than 3.0 BCF. of working gas injected into the cavern no later than the Closing Date (March 1, 2000).  Enron’s contention (supported by Bridgeline) is that the maximum working gas capacity of the cavern is less than 3.0 BCF.  TEPI position with respect to item (ii) above is that pad gas and working gas are injected coincidentally such that for every Mcf of pad gas injected, approximately an Mcf of working gas is injected.  Such position mitigates TEPI’s liability for penalties for not providing working gas by certain dates as required by Schedule 3 to the Partnership Agreement.  Enron’s contention (supported by Bridgeline) is that all the pad gas must be injected prior to any working gas being injected into Sorrento II.  This is standard industry practice and the approach being taken by Enron with respect to Enron #1.  Pursuant to the memorandum that was prepared by Andy Edison (internal counsel for Enron), the amount in question is likely to be between $2-5MM.  External counsel handling the claim has expressed its belief that the Enron Partners have a 70% or better chance of collecting.  The estimated cost of completing the arbitration is approximately $100,000.</w:t>
        </w:r>
      </w:ins>
    </w:p>
    <w:p>
      <w:pPr>
        <w:pStyle w:val="BodyText"/>
        <w:jc w:val="both"/>
        <w:rPr>
          <w:rFonts w:ascii="Arial" w:hAnsi="Arial" w:cs="Arial"/>
          <w:szCs w:val="24"/>
          <w:ins w:id="108" w:author="jhoff2" w:date="2002-01-16T15:32:00Z"/>
        </w:rPr>
      </w:pPr>
      <w:ins w:id="107" w:author="jhoff2" w:date="2002-01-16T15:32:00Z">
        <w:r>
          <w:rPr>
            <w:rFonts w:cs="Arial" w:ascii="Arial" w:hAnsi="Arial"/>
            <w:szCs w:val="24"/>
          </w:rPr>
        </w:r>
      </w:ins>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rPr>
      </w:pPr>
      <w:r>
        <w:rPr>
          <w:rFonts w:cs="Arial" w:ascii="Arial" w:hAnsi="Arial"/>
          <w:b/>
          <w:bCs/>
          <w:szCs w:val="24"/>
        </w:rPr>
        <w:t>CURRENT STRATEGY</w:t>
      </w:r>
    </w:p>
    <w:p>
      <w:pPr>
        <w:pStyle w:val="BodyText"/>
        <w:jc w:val="both"/>
        <w:rPr>
          <w:rFonts w:ascii="Arial" w:hAnsi="Arial" w:cs="Arial"/>
          <w:szCs w:val="24"/>
          <w:ins w:id="110" w:author="jhoff2" w:date="2002-01-16T13:04:00Z"/>
        </w:rPr>
      </w:pPr>
      <w:ins w:id="109" w:author="jhoff2" w:date="2002-01-16T13:04:00Z">
        <w:r>
          <w:rPr>
            <w:rFonts w:cs="Arial" w:ascii="Arial" w:hAnsi="Arial"/>
            <w:szCs w:val="24"/>
          </w:rPr>
        </w:r>
      </w:ins>
    </w:p>
    <w:p>
      <w:pPr>
        <w:pStyle w:val="BodyText"/>
        <w:jc w:val="both"/>
        <w:rPr>
          <w:rFonts w:ascii="Arial" w:hAnsi="Arial" w:cs="Arial"/>
          <w:szCs w:val="24"/>
          <w:ins w:id="114" w:author="jhoff2" w:date="2002-01-16T13:08:00Z"/>
        </w:rPr>
      </w:pPr>
      <w:ins w:id="111" w:author="jhoff2" w:date="2002-01-16T13:06:00Z">
        <w:r>
          <w:rPr>
            <w:rFonts w:cs="Arial" w:ascii="Arial" w:hAnsi="Arial"/>
            <w:szCs w:val="24"/>
          </w:rPr>
          <w:t xml:space="preserve">Two possibilities exist for the disposition of the </w:t>
        </w:r>
      </w:ins>
      <w:ins w:id="112" w:author="jhoff2" w:date="2002-01-16T13:13:00Z">
        <w:r>
          <w:rPr>
            <w:rFonts w:cs="Arial" w:ascii="Arial" w:hAnsi="Arial"/>
            <w:szCs w:val="24"/>
          </w:rPr>
          <w:t xml:space="preserve">4,051 Bbtu of </w:t>
        </w:r>
      </w:ins>
      <w:ins w:id="113" w:author="jhoff2" w:date="2002-01-16T13:06:00Z">
        <w:r>
          <w:rPr>
            <w:rFonts w:cs="Arial" w:ascii="Arial" w:hAnsi="Arial"/>
            <w:szCs w:val="24"/>
          </w:rPr>
          <w:t>pad gas in caverns #13 and #14: (i) sell the pad gas in place in the caverns, or (ii) extract the pad gas to sell into the market.</w:t>
        </w:r>
      </w:ins>
    </w:p>
    <w:p>
      <w:pPr>
        <w:pStyle w:val="BodyText"/>
        <w:jc w:val="both"/>
        <w:rPr>
          <w:rFonts w:ascii="Arial" w:hAnsi="Arial" w:cs="Arial"/>
          <w:szCs w:val="24"/>
          <w:ins w:id="116" w:author="jhoff2" w:date="2002-01-16T13:08:00Z"/>
        </w:rPr>
      </w:pPr>
      <w:ins w:id="115" w:author="jhoff2" w:date="2002-01-16T13:08:00Z">
        <w:r>
          <w:rPr>
            <w:rFonts w:cs="Arial" w:ascii="Arial" w:hAnsi="Arial"/>
            <w:szCs w:val="24"/>
          </w:rPr>
        </w:r>
      </w:ins>
    </w:p>
    <w:p>
      <w:pPr>
        <w:pStyle w:val="BodyText"/>
        <w:jc w:val="both"/>
        <w:rPr>
          <w:ins w:id="127" w:author="jhoff2" w:date="2002-01-16T13:14:00Z"/>
        </w:rPr>
      </w:pPr>
      <w:ins w:id="117" w:author="jhoff2" w:date="2002-01-16T13:08:00Z">
        <w:r>
          <w:rPr>
            <w:rFonts w:cs="Arial" w:ascii="Arial" w:hAnsi="Arial"/>
            <w:szCs w:val="24"/>
          </w:rPr>
          <w:t xml:space="preserve">Gulf South, a subsidiary of Koch, has expressed an interest in buying the gas and entering into </w:t>
        </w:r>
      </w:ins>
      <w:ins w:id="118" w:author="jhoff2" w:date="2002-01-16T13:10:00Z">
        <w:r>
          <w:rPr>
            <w:rFonts w:cs="Arial" w:ascii="Arial" w:hAnsi="Arial"/>
            <w:szCs w:val="24"/>
          </w:rPr>
          <w:t>a storage lease with Dow for caverns #13 and #14.  However, Gulf South will not be able to obtain all necessary FERC permits for several months.  Bridgeline has expressed an interest in purchasing the pad gas at the termination of the Dow Lease</w:t>
        </w:r>
      </w:ins>
      <w:ins w:id="119" w:author="jhoff2" w:date="2002-01-16T13:12:00Z">
        <w:r>
          <w:rPr>
            <w:rFonts w:cs="Arial" w:ascii="Arial" w:hAnsi="Arial"/>
            <w:szCs w:val="24"/>
          </w:rPr>
          <w:t xml:space="preserve">.  Bridgeline would </w:t>
        </w:r>
      </w:ins>
      <w:ins w:id="120" w:author="jhoff2" w:date="2002-01-16T15:16:00Z">
        <w:r>
          <w:rPr>
            <w:rFonts w:cs="Arial" w:ascii="Arial" w:hAnsi="Arial"/>
            <w:szCs w:val="24"/>
          </w:rPr>
          <w:t xml:space="preserve">lease and </w:t>
        </w:r>
      </w:ins>
      <w:ins w:id="121" w:author="jhoff2" w:date="2002-01-16T13:12:00Z">
        <w:r>
          <w:rPr>
            <w:rFonts w:cs="Arial" w:ascii="Arial" w:hAnsi="Arial"/>
            <w:szCs w:val="24"/>
          </w:rPr>
          <w:t xml:space="preserve">continue to use the caverns until Gulf South’s permitting process is complete, at which time Gulf South would purchase the pad gad from Bridgeline.  Bridgeline </w:t>
        </w:r>
      </w:ins>
      <w:ins w:id="122" w:author="jhoff2" w:date="2002-01-16T13:14:00Z">
        <w:r>
          <w:rPr>
            <w:rFonts w:cs="Arial" w:ascii="Arial" w:hAnsi="Arial"/>
            <w:szCs w:val="24"/>
          </w:rPr>
          <w:t>has proposed purchasing the pad gas from Enron at the April NYMEX</w:t>
        </w:r>
      </w:ins>
      <w:ins w:id="123" w:author="jhoff2" w:date="2002-01-16T13:43:00Z">
        <w:r>
          <w:rPr>
            <w:rFonts w:cs="Arial" w:ascii="Arial" w:hAnsi="Arial"/>
            <w:szCs w:val="24"/>
          </w:rPr>
          <w:t xml:space="preserve"> price</w:t>
        </w:r>
      </w:ins>
      <w:ins w:id="124" w:author="jhoff2" w:date="2002-01-16T13:14:00Z">
        <w:r>
          <w:rPr>
            <w:rFonts w:cs="Arial" w:ascii="Arial" w:hAnsi="Arial"/>
            <w:szCs w:val="24"/>
          </w:rPr>
          <w:t xml:space="preserve"> less $0.03/MMBtu.  </w:t>
        </w:r>
      </w:ins>
      <w:ins w:id="125" w:author="jhoff2" w:date="2002-01-16T13:18:00Z">
        <w:r>
          <w:rPr>
            <w:rFonts w:cs="Arial" w:ascii="Arial" w:hAnsi="Arial"/>
            <w:szCs w:val="24"/>
          </w:rPr>
          <w:t>As of January 15, 2002, the April NYMEX Hub price was $2.303/MMBtu.  At this price, t</w:t>
        </w:r>
      </w:ins>
      <w:ins w:id="126" w:author="jhoff2" w:date="2002-01-16T13:14:00Z">
        <w:r>
          <w:rPr>
            <w:rFonts w:cs="Arial" w:ascii="Arial" w:hAnsi="Arial"/>
            <w:szCs w:val="24"/>
          </w:rPr>
          <w:t>otal revenue from this sale to Bridgeline would be $9.2 million.</w:t>
        </w:r>
      </w:ins>
    </w:p>
    <w:p>
      <w:pPr>
        <w:pStyle w:val="BodyText"/>
        <w:jc w:val="both"/>
        <w:rPr>
          <w:rFonts w:ascii="Arial" w:hAnsi="Arial" w:cs="Arial"/>
          <w:szCs w:val="24"/>
          <w:ins w:id="129" w:author="jhoff2" w:date="2002-01-16T13:16:00Z"/>
        </w:rPr>
      </w:pPr>
      <w:ins w:id="128" w:author="jhoff2" w:date="2002-01-16T13:16:00Z">
        <w:r>
          <w:rPr>
            <w:rFonts w:cs="Arial" w:ascii="Arial" w:hAnsi="Arial"/>
            <w:szCs w:val="24"/>
          </w:rPr>
        </w:r>
      </w:ins>
    </w:p>
    <w:p>
      <w:pPr>
        <w:pStyle w:val="BodyText"/>
        <w:jc w:val="both"/>
        <w:rPr>
          <w:rFonts w:ascii="Arial" w:hAnsi="Arial" w:cs="Arial"/>
          <w:szCs w:val="24"/>
          <w:ins w:id="133" w:author="jhoff2" w:date="2002-01-16T13:04:00Z"/>
        </w:rPr>
      </w:pPr>
      <w:ins w:id="130" w:author="jhoff2" w:date="2002-01-16T13:16:00Z">
        <w:r>
          <w:rPr>
            <w:rFonts w:cs="Arial" w:ascii="Arial" w:hAnsi="Arial"/>
            <w:szCs w:val="24"/>
          </w:rPr>
          <w:t xml:space="preserve">The second option would be to extract the pad gas and transport it to market for sale.  Engineering analysis indicates that this strategy would require capital investments totaling approximately $1 million.  Gas extraction would likely require three months </w:t>
        </w:r>
      </w:ins>
      <w:ins w:id="131" w:author="jhoff2" w:date="2002-01-16T13:18:00Z">
        <w:r>
          <w:rPr>
            <w:rFonts w:cs="Arial" w:ascii="Arial" w:hAnsi="Arial"/>
            <w:szCs w:val="24"/>
          </w:rPr>
          <w:t>or more to complete.</w:t>
        </w:r>
      </w:ins>
      <w:ins w:id="132" w:author="jhoff2" w:date="2002-01-16T13:20:00Z">
        <w:r>
          <w:rPr>
            <w:rFonts w:cs="Arial" w:ascii="Arial" w:hAnsi="Arial"/>
            <w:szCs w:val="24"/>
          </w:rPr>
          <w:t xml:space="preserve">  In present value, this option would result in $8.3 million in revenue from the sale of the pad gas.</w:t>
        </w:r>
      </w:ins>
    </w:p>
    <w:p>
      <w:pPr>
        <w:pStyle w:val="BodyText"/>
        <w:jc w:val="both"/>
        <w:rPr>
          <w:rFonts w:ascii="Arial" w:hAnsi="Arial" w:cs="Arial"/>
          <w:szCs w:val="24"/>
          <w:del w:id="135" w:author="jhoff2" w:date="2002-01-16T13:23:00Z"/>
        </w:rPr>
      </w:pPr>
      <w:del w:id="134" w:author="jhoff2" w:date="2002-01-16T13:23:00Z">
        <w:r>
          <w:rPr>
            <w:rFonts w:cs="Arial" w:ascii="Arial" w:hAnsi="Arial"/>
            <w:szCs w:val="24"/>
          </w:rPr>
        </w:r>
      </w:del>
    </w:p>
    <w:p>
      <w:pPr>
        <w:pStyle w:val="BodyText"/>
        <w:jc w:val="both"/>
        <w:rPr>
          <w:rFonts w:ascii="Arial" w:hAnsi="Arial" w:cs="Arial"/>
          <w:szCs w:val="24"/>
          <w:highlight w:val="yellow"/>
          <w:del w:id="137" w:author="jhoff2" w:date="2002-01-16T13:23:00Z"/>
        </w:rPr>
      </w:pPr>
      <w:del w:id="136" w:author="jhoff2" w:date="2002-01-16T13:23:00Z">
        <w:r>
          <w:rPr>
            <w:rFonts w:cs="Arial" w:ascii="Arial" w:hAnsi="Arial"/>
            <w:szCs w:val="24"/>
            <w:highlight w:val="yellow"/>
          </w:rPr>
          <w:delText>Unlike earlier projects that were sold once fully permitted, we are currently marketing the REF for sale in its partially permitted status. We will continue incurring minimum development expenses in order to maintain project status and timing. Based on our marketing plan, we expect to receive Letters of Interest from potential bidders by the end of February 2002. Assuming an acceptable offer is obtained, and with the approval of the bankruptcy court, we will then proceed to negotiate a Purchase and Sale Agreement by the end of June 2002.</w:delText>
        </w:r>
      </w:del>
    </w:p>
    <w:p>
      <w:pPr>
        <w:pStyle w:val="BodyText"/>
        <w:jc w:val="both"/>
        <w:rPr>
          <w:rFonts w:ascii="Arial" w:hAnsi="Arial" w:cs="Arial"/>
          <w:szCs w:val="24"/>
          <w:highlight w:val="yellow"/>
          <w:del w:id="139" w:author="jhoff2" w:date="2002-01-16T13:23:00Z"/>
        </w:rPr>
      </w:pPr>
      <w:del w:id="138" w:author="jhoff2" w:date="2002-01-16T13:23:00Z">
        <w:r>
          <w:rPr>
            <w:rFonts w:cs="Arial" w:ascii="Arial" w:hAnsi="Arial"/>
            <w:szCs w:val="24"/>
            <w:highlight w:val="yellow"/>
          </w:rPr>
        </w:r>
      </w:del>
    </w:p>
    <w:p>
      <w:pPr>
        <w:pStyle w:val="BodyText"/>
        <w:jc w:val="both"/>
        <w:rPr>
          <w:rFonts w:ascii="Arial" w:hAnsi="Arial" w:cs="Arial"/>
          <w:szCs w:val="24"/>
          <w:highlight w:val="yellow"/>
          <w:del w:id="141" w:author="jhoff2" w:date="2002-01-16T13:23:00Z"/>
        </w:rPr>
      </w:pPr>
      <w:del w:id="140" w:author="jhoff2" w:date="2002-01-16T13:23:00Z">
        <w:r>
          <w:rPr>
            <w:rFonts w:cs="Arial" w:ascii="Arial" w:hAnsi="Arial"/>
            <w:szCs w:val="24"/>
            <w:highlight w:val="yellow"/>
          </w:rPr>
          <w:delText>Between February 28, 2002 and June 30, 2002, $3 of million additional development costs, beyond those requested here, will be required to reach a sale in June 2002.  These costs breakdown as follows:</w:delText>
        </w:r>
      </w:del>
    </w:p>
    <w:p>
      <w:pPr>
        <w:pStyle w:val="BodyText"/>
        <w:jc w:val="both"/>
        <w:rPr>
          <w:rFonts w:ascii="Arial" w:hAnsi="Arial" w:cs="Arial"/>
          <w:szCs w:val="24"/>
          <w:highlight w:val="yellow"/>
          <w:del w:id="143" w:author="jhoff2" w:date="2002-01-16T13:23:00Z"/>
        </w:rPr>
      </w:pPr>
      <w:del w:id="142" w:author="jhoff2" w:date="2002-01-16T13:23:00Z">
        <w:r>
          <w:rPr>
            <w:rFonts w:cs="Arial" w:ascii="Arial" w:hAnsi="Arial"/>
            <w:szCs w:val="24"/>
            <w:highlight w:val="yellow"/>
          </w:rPr>
        </w:r>
      </w:del>
    </w:p>
    <w:p>
      <w:pPr>
        <w:pStyle w:val="BodyText"/>
        <w:numPr>
          <w:ilvl w:val="0"/>
          <w:numId w:val="3"/>
        </w:numPr>
        <w:jc w:val="both"/>
        <w:rPr>
          <w:rFonts w:ascii="Arial" w:hAnsi="Arial" w:cs="Arial"/>
          <w:szCs w:val="24"/>
          <w:highlight w:val="yellow"/>
          <w:del w:id="145" w:author="cschneid" w:date="2002-01-10T18:42:00Z"/>
        </w:rPr>
      </w:pPr>
      <w:del w:id="144" w:author="jhoff2" w:date="2002-01-16T13:23:00Z">
        <w:r>
          <w:rPr>
            <w:rFonts w:cs="Arial" w:ascii="Arial" w:hAnsi="Arial"/>
            <w:szCs w:val="24"/>
            <w:highlight w:val="yellow"/>
          </w:rPr>
          <w:delText>approximately $1 million for further engineering and environmental permitting work</w:delText>
        </w:r>
      </w:del>
    </w:p>
    <w:p>
      <w:pPr>
        <w:pStyle w:val="BodyText"/>
        <w:widowControl/>
        <w:numPr>
          <w:ilvl w:val="0"/>
          <w:numId w:val="3"/>
        </w:numPr>
        <w:bidi w:val="0"/>
        <w:jc w:val="both"/>
        <w:rPr>
          <w:rFonts w:ascii="Arial" w:hAnsi="Arial" w:cs="Arial"/>
          <w:szCs w:val="24"/>
          <w:highlight w:val="yellow"/>
          <w:del w:id="147" w:author="jhoff2" w:date="2002-01-16T13:23:00Z"/>
        </w:rPr>
      </w:pPr>
      <w:del w:id="146" w:author="jhoff2" w:date="2002-01-16T13:23:00Z">
        <w:r>
          <w:rPr>
            <w:rFonts w:cs="Arial" w:ascii="Arial" w:hAnsi="Arial"/>
            <w:szCs w:val="24"/>
            <w:highlight w:val="yellow"/>
          </w:rPr>
        </w:r>
      </w:del>
    </w:p>
    <w:p>
      <w:pPr>
        <w:pStyle w:val="BodyText"/>
        <w:numPr>
          <w:ilvl w:val="0"/>
          <w:numId w:val="3"/>
        </w:numPr>
        <w:jc w:val="both"/>
        <w:rPr>
          <w:rFonts w:ascii="Arial" w:hAnsi="Arial" w:cs="Arial"/>
          <w:szCs w:val="24"/>
          <w:highlight w:val="yellow"/>
          <w:del w:id="149" w:author="jhoff2" w:date="2002-01-16T13:23:00Z"/>
        </w:rPr>
      </w:pPr>
      <w:del w:id="148" w:author="jhoff2" w:date="2002-01-16T13:23:00Z">
        <w:r>
          <w:rPr>
            <w:rFonts w:cs="Arial" w:ascii="Arial" w:hAnsi="Arial"/>
            <w:szCs w:val="24"/>
            <w:highlight w:val="yellow"/>
          </w:rPr>
          <w:delText>approximately $2 million is to pay the farmers to purchase and install the electric agricultural pump engines.</w:delText>
        </w:r>
      </w:del>
    </w:p>
    <w:p>
      <w:pPr>
        <w:pStyle w:val="BodyText"/>
        <w:jc w:val="both"/>
        <w:rPr>
          <w:rFonts w:ascii="Arial" w:hAnsi="Arial" w:cs="Arial"/>
          <w:szCs w:val="24"/>
          <w:highlight w:val="yellow"/>
          <w:del w:id="151" w:author="jhoff2" w:date="2002-01-16T13:23:00Z"/>
        </w:rPr>
      </w:pPr>
      <w:del w:id="150" w:author="jhoff2" w:date="2002-01-16T13:23:00Z">
        <w:r>
          <w:rPr>
            <w:rFonts w:cs="Arial" w:ascii="Arial" w:hAnsi="Arial"/>
            <w:szCs w:val="24"/>
            <w:highlight w:val="yellow"/>
          </w:rPr>
        </w:r>
      </w:del>
    </w:p>
    <w:p>
      <w:pPr>
        <w:pStyle w:val="BodyText"/>
        <w:jc w:val="both"/>
        <w:rPr>
          <w:rFonts w:ascii="Arial" w:hAnsi="Arial" w:cs="Arial"/>
          <w:szCs w:val="24"/>
          <w:highlight w:val="yellow"/>
          <w:del w:id="153" w:author="jhoff2" w:date="2002-01-16T13:23:00Z"/>
        </w:rPr>
      </w:pPr>
      <w:del w:id="152" w:author="jhoff2" w:date="2002-01-16T13:23:00Z">
        <w:r>
          <w:rPr>
            <w:rFonts w:cs="Arial" w:ascii="Arial" w:hAnsi="Arial"/>
            <w:szCs w:val="24"/>
            <w:highlight w:val="yellow"/>
          </w:rPr>
          <w:delText>Approximately $13.5 million is required to complete the ag engine ERC creation program and will be due in July and August, after the sale of the project.</w:delText>
        </w:r>
      </w:del>
    </w:p>
    <w:p>
      <w:pPr>
        <w:pStyle w:val="BodyText"/>
        <w:jc w:val="both"/>
        <w:rPr>
          <w:rFonts w:ascii="Arial" w:hAnsi="Arial" w:cs="Arial"/>
          <w:szCs w:val="24"/>
          <w:highlight w:val="yellow"/>
          <w:del w:id="155" w:author="jhoff2" w:date="2002-01-16T13:23:00Z"/>
        </w:rPr>
      </w:pPr>
      <w:del w:id="154" w:author="jhoff2" w:date="2002-01-16T13:23:00Z">
        <w:r>
          <w:rPr>
            <w:rFonts w:cs="Arial" w:ascii="Arial" w:hAnsi="Arial"/>
            <w:szCs w:val="24"/>
            <w:highlight w:val="yellow"/>
          </w:rPr>
        </w:r>
      </w:del>
    </w:p>
    <w:p>
      <w:pPr>
        <w:pStyle w:val="BodyText"/>
        <w:jc w:val="both"/>
        <w:rPr>
          <w:rFonts w:ascii="Arial" w:hAnsi="Arial" w:cs="Arial"/>
          <w:szCs w:val="24"/>
          <w:highlight w:val="yellow"/>
          <w:del w:id="157" w:author="jhoff2" w:date="2002-01-16T13:23:00Z"/>
        </w:rPr>
      </w:pPr>
      <w:del w:id="156" w:author="jhoff2" w:date="2002-01-16T13:23:00Z">
        <w:r>
          <w:rPr>
            <w:rFonts w:cs="Arial" w:ascii="Arial" w:hAnsi="Arial"/>
            <w:szCs w:val="24"/>
            <w:highlight w:val="yellow"/>
          </w:rPr>
          <w:delText>Based on the level of interest we find in the market over the next two months there are three likely outcomes:</w:delText>
        </w:r>
      </w:del>
    </w:p>
    <w:p>
      <w:pPr>
        <w:pStyle w:val="BodyText"/>
        <w:numPr>
          <w:ilvl w:val="0"/>
          <w:numId w:val="4"/>
        </w:numPr>
        <w:jc w:val="both"/>
        <w:rPr>
          <w:rFonts w:ascii="Arial" w:hAnsi="Arial" w:cs="Arial"/>
          <w:szCs w:val="24"/>
          <w:highlight w:val="yellow"/>
          <w:del w:id="159" w:author="jhoff2" w:date="2002-01-16T13:23:00Z"/>
        </w:rPr>
      </w:pPr>
      <w:del w:id="158" w:author="jhoff2" w:date="2002-01-16T13:23:00Z">
        <w:r>
          <w:rPr>
            <w:rFonts w:cs="Arial" w:ascii="Arial" w:hAnsi="Arial"/>
            <w:szCs w:val="24"/>
            <w:highlight w:val="yellow"/>
          </w:rPr>
          <w:delText>An acceptable offer is received and we sell the project</w:delText>
        </w:r>
      </w:del>
    </w:p>
    <w:p>
      <w:pPr>
        <w:pStyle w:val="BodyText"/>
        <w:numPr>
          <w:ilvl w:val="0"/>
          <w:numId w:val="4"/>
        </w:numPr>
        <w:jc w:val="both"/>
        <w:rPr>
          <w:rFonts w:ascii="Arial" w:hAnsi="Arial" w:cs="Arial"/>
          <w:szCs w:val="24"/>
          <w:highlight w:val="yellow"/>
          <w:del w:id="161" w:author="jhoff2" w:date="2002-01-16T13:23:00Z"/>
        </w:rPr>
      </w:pPr>
      <w:del w:id="160" w:author="jhoff2" w:date="2002-01-16T13:23:00Z">
        <w:r>
          <w:rPr>
            <w:rFonts w:cs="Arial" w:ascii="Arial" w:hAnsi="Arial"/>
            <w:szCs w:val="24"/>
            <w:highlight w:val="yellow"/>
          </w:rPr>
          <w:delText>No acceptable offers are received and we liquidate the project assets*</w:delText>
        </w:r>
      </w:del>
    </w:p>
    <w:p>
      <w:pPr>
        <w:pStyle w:val="BodyText"/>
        <w:numPr>
          <w:ilvl w:val="0"/>
          <w:numId w:val="4"/>
        </w:numPr>
        <w:jc w:val="both"/>
        <w:rPr>
          <w:rFonts w:ascii="Arial" w:hAnsi="Arial" w:cs="Arial"/>
          <w:szCs w:val="24"/>
          <w:highlight w:val="yellow"/>
          <w:del w:id="163" w:author="jhoff2" w:date="2002-01-16T13:23:00Z"/>
        </w:rPr>
      </w:pPr>
      <w:del w:id="162" w:author="jhoff2" w:date="2002-01-16T13:23:00Z">
        <w:r>
          <w:rPr>
            <w:rFonts w:cs="Arial" w:ascii="Arial" w:hAnsi="Arial"/>
            <w:szCs w:val="24"/>
            <w:highlight w:val="yellow"/>
          </w:rPr>
          <w:delText>No acceptable offers are received, but based on market information, we determine a project sale is highly likely if development is completed (October 2002)</w:delText>
        </w:r>
      </w:del>
    </w:p>
    <w:p>
      <w:pPr>
        <w:pStyle w:val="BodyText"/>
        <w:jc w:val="both"/>
        <w:rPr>
          <w:rFonts w:ascii="Arial" w:hAnsi="Arial" w:cs="Arial"/>
          <w:szCs w:val="24"/>
          <w:highlight w:val="yellow"/>
          <w:del w:id="165" w:author="jhoff2" w:date="2002-01-16T13:23:00Z"/>
        </w:rPr>
      </w:pPr>
      <w:del w:id="164" w:author="jhoff2" w:date="2002-01-16T13:23:00Z">
        <w:r>
          <w:rPr>
            <w:rFonts w:cs="Arial" w:ascii="Arial" w:hAnsi="Arial"/>
            <w:szCs w:val="24"/>
            <w:highlight w:val="yellow"/>
          </w:rPr>
        </w:r>
      </w:del>
    </w:p>
    <w:p>
      <w:pPr>
        <w:pStyle w:val="BodyText"/>
        <w:jc w:val="both"/>
        <w:rPr>
          <w:rFonts w:ascii="Arial" w:hAnsi="Arial" w:cs="Arial"/>
          <w:b/>
          <w:bCs/>
          <w:szCs w:val="24"/>
          <w:lang w:val="en-CA" w:eastAsia="en-CA"/>
          <w:del w:id="168" w:author="jhoff2" w:date="2002-01-16T13:23:00Z"/>
        </w:rPr>
      </w:pPr>
      <w:del w:id="166" w:author="jhoff2" w:date="2002-01-16T13:23:00Z">
        <w:r>
          <w:rPr>
            <w:rFonts w:cs="Arial" w:ascii="Arial" w:hAnsi="Arial"/>
            <w:szCs w:val="24"/>
            <w:highlight w:val="yellow"/>
          </w:rPr>
          <w:delText>*The only assets available for sale are the emission reduction credits</w:delText>
        </w:r>
      </w:del>
      <w:del w:id="167" w:author="jhoff2" w:date="2002-01-16T13:23:00Z">
        <w:r>
          <w:rPr>
            <w:rFonts w:cs="Arial" w:ascii="Arial" w:hAnsi="Arial"/>
            <w:szCs w:val="24"/>
            <w:highlight w:val="yellow"/>
            <w:lang w:val="en-CA" w:eastAsia="en-CA"/>
          </w:rPr>
          <w:delText>. These credits have the highest value if sold with the project. If the decision is made to sell the credits under the liqudation strategy, their value will likely be reduced 20-40%.</w:delText>
        </w:r>
      </w:del>
    </w:p>
    <w:p>
      <w:pPr>
        <w:pStyle w:val="BodyText"/>
        <w:jc w:val="both"/>
        <w:rPr>
          <w:rFonts w:ascii="Arial" w:hAnsi="Arial" w:cs="Arial"/>
          <w:b/>
          <w:bCs/>
          <w:szCs w:val="24"/>
          <w:lang w:val="en-CA" w:eastAsia="en-CA"/>
        </w:rPr>
      </w:pPr>
      <w:r>
        <w:rPr>
          <w:rFonts w:cs="Arial" w:ascii="Arial" w:hAnsi="Arial"/>
          <w:b/>
          <w:bCs/>
          <w:szCs w:val="24"/>
          <w:lang w:val="en-CA" w:eastAsia="en-CA"/>
        </w:rPr>
      </w:r>
    </w:p>
    <w:p>
      <w:pPr>
        <w:pStyle w:val="BodyText"/>
        <w:jc w:val="both"/>
        <w:rPr>
          <w:rFonts w:ascii="Arial" w:hAnsi="Arial" w:cs="Arial"/>
          <w:szCs w:val="24"/>
        </w:rPr>
      </w:pPr>
      <w:r>
        <w:rPr>
          <w:rFonts w:cs="Arial" w:ascii="Arial" w:hAnsi="Arial"/>
          <w:szCs w:val="24"/>
        </w:rPr>
      </w:r>
      <w:r>
        <w:br w:type="page"/>
      </w:r>
    </w:p>
    <w:p>
      <w:pPr>
        <w:pStyle w:val="BodyText"/>
        <w:jc w:val="both"/>
        <w:rPr/>
      </w:pPr>
      <w:del w:id="169" w:author="jhoff2" w:date="2002-01-16T15:13:00Z">
        <w:r>
          <w:rPr>
            <w:rFonts w:cs="Arial" w:ascii="Arial" w:hAnsi="Arial"/>
            <w:b/>
            <w:bCs/>
            <w:szCs w:val="24"/>
          </w:rPr>
          <w:delText xml:space="preserve">MARKET ANALYSIS AND </w:delText>
        </w:r>
      </w:del>
      <w:r>
        <w:rPr>
          <w:rFonts w:cs="Arial" w:ascii="Arial" w:hAnsi="Arial"/>
          <w:b/>
          <w:bCs/>
          <w:szCs w:val="24"/>
        </w:rPr>
        <w:t>VALUATION</w:t>
      </w:r>
    </w:p>
    <w:p>
      <w:pPr>
        <w:pStyle w:val="BodyText"/>
        <w:jc w:val="both"/>
        <w:rPr>
          <w:rFonts w:ascii="Arial" w:hAnsi="Arial" w:cs="Arial"/>
          <w:b/>
          <w:bCs/>
          <w:szCs w:val="24"/>
          <w:ins w:id="171" w:author="jhoff2" w:date="2002-01-16T13:24:00Z"/>
        </w:rPr>
      </w:pPr>
      <w:ins w:id="170" w:author="jhoff2" w:date="2002-01-16T13:24:00Z">
        <w:r>
          <w:rPr>
            <w:rFonts w:cs="Arial" w:ascii="Arial" w:hAnsi="Arial"/>
            <w:b/>
            <w:bCs/>
            <w:szCs w:val="24"/>
          </w:rPr>
        </w:r>
      </w:ins>
    </w:p>
    <w:p>
      <w:pPr>
        <w:pStyle w:val="BodyText"/>
        <w:jc w:val="both"/>
        <w:rPr>
          <w:ins w:id="181" w:author="jhoff2" w:date="2002-01-16T13:29:00Z"/>
        </w:rPr>
      </w:pPr>
      <w:ins w:id="172" w:author="jhoff2" w:date="2002-01-16T13:24:00Z">
        <w:r>
          <w:rPr>
            <w:rFonts w:cs="Arial" w:ascii="Arial" w:hAnsi="Arial"/>
            <w:szCs w:val="24"/>
          </w:rPr>
          <w:t>Total Enron obligations under the Partnership Agreement for the completion of cavern #1, including engineering expenses are $</w:t>
        </w:r>
      </w:ins>
      <w:ins w:id="173" w:author="jhoff2" w:date="2002-01-16T13:26:00Z">
        <w:r>
          <w:rPr>
            <w:rFonts w:cs="Arial" w:ascii="Arial" w:hAnsi="Arial"/>
            <w:szCs w:val="24"/>
          </w:rPr>
          <w:t xml:space="preserve">3,001,000.  Including the expense associated with the arbitration against TEPI of $100,000, total </w:t>
        </w:r>
      </w:ins>
      <w:ins w:id="174" w:author="jhoff2" w:date="2002-01-16T13:45:00Z">
        <w:r>
          <w:rPr>
            <w:rFonts w:cs="Arial" w:ascii="Arial" w:hAnsi="Arial"/>
            <w:szCs w:val="24"/>
          </w:rPr>
          <w:t>expenses</w:t>
        </w:r>
      </w:ins>
      <w:ins w:id="175" w:author="jhoff2" w:date="2002-01-16T13:26:00Z">
        <w:r>
          <w:rPr>
            <w:rFonts w:cs="Arial" w:ascii="Arial" w:hAnsi="Arial"/>
            <w:szCs w:val="24"/>
          </w:rPr>
          <w:t xml:space="preserve"> are $3,101,000.  Failure to perform on any obligations to Bridgeline or Dow would constitute a breach under the Partnership Agreement and </w:t>
        </w:r>
      </w:ins>
      <w:ins w:id="176" w:author="jhoff2" w:date="2002-01-16T13:45:00Z">
        <w:r>
          <w:rPr>
            <w:rFonts w:cs="Arial" w:ascii="Arial" w:hAnsi="Arial"/>
            <w:szCs w:val="24"/>
          </w:rPr>
          <w:t xml:space="preserve">could </w:t>
        </w:r>
      </w:ins>
      <w:ins w:id="177" w:author="jhoff2" w:date="2002-01-16T13:26:00Z">
        <w:r>
          <w:rPr>
            <w:rFonts w:cs="Arial" w:ascii="Arial" w:hAnsi="Arial"/>
            <w:szCs w:val="24"/>
          </w:rPr>
          <w:t>jeopardize the value of ENA</w:t>
        </w:r>
      </w:ins>
      <w:ins w:id="178" w:author="jhoff2" w:date="2002-01-16T13:28:00Z">
        <w:r>
          <w:rPr>
            <w:rFonts w:cs="Arial" w:ascii="Arial" w:hAnsi="Arial"/>
            <w:szCs w:val="24"/>
          </w:rPr>
          <w:t xml:space="preserve">’s ownership in Bridgeline, valued at between $100 million and $140 million.  Failure to remit payment to the engineering firms could result in a lien </w:t>
        </w:r>
      </w:ins>
      <w:ins w:id="179" w:author="jhoff2" w:date="2002-01-16T13:45:00Z">
        <w:r>
          <w:rPr>
            <w:rFonts w:cs="Arial" w:ascii="Arial" w:hAnsi="Arial"/>
            <w:szCs w:val="24"/>
          </w:rPr>
          <w:t xml:space="preserve">being </w:t>
        </w:r>
      </w:ins>
      <w:ins w:id="180" w:author="jhoff2" w:date="2002-01-16T13:29:00Z">
        <w:r>
          <w:rPr>
            <w:rFonts w:cs="Arial" w:ascii="Arial" w:hAnsi="Arial"/>
            <w:szCs w:val="24"/>
          </w:rPr>
          <w:t>placed upon the working gas caverns, also jeopardizing ENA’s ownership interests in Bridgeline.</w:t>
        </w:r>
      </w:ins>
    </w:p>
    <w:p>
      <w:pPr>
        <w:pStyle w:val="BodyText"/>
        <w:jc w:val="both"/>
        <w:rPr>
          <w:rFonts w:ascii="Arial" w:hAnsi="Arial" w:cs="Arial"/>
          <w:szCs w:val="24"/>
          <w:ins w:id="183" w:author="jhoff2" w:date="2002-01-16T13:29:00Z"/>
        </w:rPr>
      </w:pPr>
      <w:ins w:id="182" w:author="jhoff2" w:date="2002-01-16T13:29:00Z">
        <w:r>
          <w:rPr>
            <w:rFonts w:cs="Arial" w:ascii="Arial" w:hAnsi="Arial"/>
            <w:szCs w:val="24"/>
          </w:rPr>
        </w:r>
      </w:ins>
    </w:p>
    <w:p>
      <w:pPr>
        <w:pStyle w:val="BodyText"/>
        <w:jc w:val="both"/>
        <w:rPr>
          <w:rFonts w:ascii="Arial" w:hAnsi="Arial" w:cs="Arial"/>
          <w:szCs w:val="24"/>
        </w:rPr>
      </w:pPr>
      <w:r>
        <w:rPr>
          <w:rFonts w:cs="Arial" w:ascii="Arial" w:hAnsi="Arial"/>
          <w:szCs w:val="24"/>
        </w:rPr>
      </w:r>
    </w:p>
    <w:p>
      <w:pPr>
        <w:pStyle w:val="BodyText"/>
        <w:jc w:val="both"/>
        <w:rPr>
          <w:rFonts w:ascii="Arial" w:hAnsi="Arial" w:cs="Arial"/>
          <w:szCs w:val="24"/>
          <w:highlight w:val="yellow"/>
          <w:del w:id="185" w:author="jhoff2" w:date="2002-01-16T13:30:00Z"/>
        </w:rPr>
      </w:pPr>
      <w:del w:id="184" w:author="jhoff2" w:date="2002-01-16T13:30:00Z">
        <w:r>
          <w:rPr>
            <w:rFonts w:cs="Arial" w:ascii="Arial" w:hAnsi="Arial"/>
            <w:szCs w:val="24"/>
            <w:highlight w:val="yellow"/>
          </w:rPr>
          <w:delText xml:space="preserve">The current power market in the west is very soft. A number of factors are in place depressing power prices significantly below the extraordinary prices seen last year. Some of these factors include mild weather, high rainfall, the recession, low natural gas prices, a perception that too many projects are being developed and the fact that the CDWR signed too many power supply contracts resulting in a limited spot market. These factors were all reversed or not in place last year. </w:delText>
        </w:r>
      </w:del>
    </w:p>
    <w:p>
      <w:pPr>
        <w:pStyle w:val="BodyText"/>
        <w:jc w:val="both"/>
        <w:rPr>
          <w:rFonts w:ascii="Arial" w:hAnsi="Arial" w:cs="Arial"/>
          <w:szCs w:val="24"/>
          <w:highlight w:val="yellow"/>
          <w:del w:id="187" w:author="jhoff2" w:date="2002-01-16T13:30:00Z"/>
        </w:rPr>
      </w:pPr>
      <w:del w:id="186" w:author="jhoff2" w:date="2002-01-16T13:30:00Z">
        <w:r>
          <w:rPr>
            <w:rFonts w:cs="Arial" w:ascii="Arial" w:hAnsi="Arial"/>
            <w:szCs w:val="24"/>
            <w:highlight w:val="yellow"/>
          </w:rPr>
        </w:r>
      </w:del>
    </w:p>
    <w:p>
      <w:pPr>
        <w:pStyle w:val="BodyText"/>
        <w:jc w:val="both"/>
        <w:rPr>
          <w:rFonts w:ascii="Arial" w:hAnsi="Arial" w:cs="Arial"/>
          <w:szCs w:val="24"/>
          <w:highlight w:val="yellow"/>
          <w:del w:id="189" w:author="jhoff2" w:date="2002-01-16T13:30:00Z"/>
        </w:rPr>
      </w:pPr>
      <w:del w:id="188" w:author="jhoff2" w:date="2002-01-16T13:30:00Z">
        <w:r>
          <w:rPr>
            <w:rFonts w:cs="Arial" w:ascii="Arial" w:hAnsi="Arial"/>
            <w:szCs w:val="24"/>
            <w:highlight w:val="yellow"/>
          </w:rPr>
          <w:delText>Reasons why this project can be marketed successfully are several fold. In the past, market prices have not provided a good indication of the market’s interest in new, efficient generating facilities. For example, power prices from our desk did not support the development of either the Pittsburg or Pastoria projects both of which generated sale prices approximately $40mm above their development costs. Also, many of the recently announced projects are being delayed or cancelled (we believe less than half of the projects in NP-15 will be completed) and of the six projects announced in the Roseville area, we believe only phase one of SMUD’s two Consumnes projects and ours will be successfully permitted. Finally, many of the CDWR contracts that were signed last year fall off over the next three years, probably resulting in a more robust power market by the time Roseville is operational. For these reasons, as well as the fact it takes approximately 4 years to permit and develop a new project, it is very possible that many of the factors currently depressing power prices may be reversed by 2005 when Roseville comes online.</w:delText>
        </w:r>
      </w:del>
    </w:p>
    <w:p>
      <w:pPr>
        <w:pStyle w:val="BodyText"/>
        <w:jc w:val="both"/>
        <w:rPr>
          <w:rFonts w:ascii="Arial" w:hAnsi="Arial" w:cs="Arial"/>
          <w:szCs w:val="24"/>
          <w:highlight w:val="yellow"/>
          <w:del w:id="191" w:author="jhoff2" w:date="2002-01-16T13:30:00Z"/>
        </w:rPr>
      </w:pPr>
      <w:del w:id="190" w:author="jhoff2" w:date="2002-01-16T13:30:00Z">
        <w:r>
          <w:rPr>
            <w:rFonts w:cs="Arial" w:ascii="Arial" w:hAnsi="Arial"/>
            <w:szCs w:val="24"/>
            <w:highlight w:val="yellow"/>
          </w:rPr>
        </w:r>
      </w:del>
    </w:p>
    <w:p>
      <w:pPr>
        <w:pStyle w:val="BodyText"/>
        <w:jc w:val="both"/>
        <w:rPr>
          <w:rFonts w:ascii="Arial" w:hAnsi="Arial" w:cs="Arial"/>
          <w:szCs w:val="24"/>
          <w:highlight w:val="yellow"/>
          <w:del w:id="193" w:author="jhoff2" w:date="2002-01-16T13:30:00Z"/>
        </w:rPr>
      </w:pPr>
      <w:del w:id="192" w:author="jhoff2" w:date="2002-01-16T13:30:00Z">
        <w:r>
          <w:rPr>
            <w:rFonts w:cs="Arial" w:ascii="Arial" w:hAnsi="Arial"/>
            <w:szCs w:val="24"/>
            <w:highlight w:val="yellow"/>
          </w:rPr>
          <w:delText>Based on preliminary market responses, we see a good deal of interest in the Roseville project. The almost universal comment is that if only one or two of the “market softening” factors mentioned above turns around, the State will again be in an energy shortfall situation. These companies wish to consider “site banking” for that eventuality. Some of the parties interested in reviewing the offering memorandum include AES, Aquilla, FP&amp;L, Teco Power, Constellation Power, and NRG. The interest in the project is due to several strong attributes of the project. These include a very attractive source of reclaimed water due to the project’s proximity to a large wastewater treatment facility, the attractive location in the grid (please see the attached letter from the ISO written in support of our project), access to gas and electric transmission, and most importantly, the availability of emission reduction credits.</w:delText>
        </w:r>
      </w:del>
    </w:p>
    <w:p>
      <w:pPr>
        <w:pStyle w:val="BodyText"/>
        <w:jc w:val="both"/>
        <w:rPr>
          <w:rFonts w:ascii="Arial" w:hAnsi="Arial" w:cs="Arial"/>
          <w:szCs w:val="24"/>
          <w:highlight w:val="yellow"/>
          <w:del w:id="195" w:author="jhoff2" w:date="2002-01-16T13:30:00Z"/>
        </w:rPr>
      </w:pPr>
      <w:del w:id="194" w:author="jhoff2" w:date="2002-01-16T13:30:00Z">
        <w:r>
          <w:rPr>
            <w:rFonts w:cs="Arial" w:ascii="Arial" w:hAnsi="Arial"/>
            <w:szCs w:val="24"/>
            <w:highlight w:val="yellow"/>
          </w:rPr>
        </w:r>
      </w:del>
    </w:p>
    <w:p>
      <w:pPr>
        <w:pStyle w:val="BodyText"/>
        <w:jc w:val="both"/>
        <w:rPr>
          <w:rFonts w:ascii="Arial" w:hAnsi="Arial" w:cs="Arial"/>
          <w:szCs w:val="24"/>
          <w:del w:id="197" w:author="jhoff2" w:date="2002-01-16T13:30:00Z"/>
        </w:rPr>
      </w:pPr>
      <w:del w:id="196" w:author="jhoff2" w:date="2002-01-16T13:30:00Z">
        <w:r>
          <w:rPr>
            <w:rFonts w:cs="Arial" w:ascii="Arial" w:hAnsi="Arial"/>
            <w:szCs w:val="24"/>
            <w:highlight w:val="yellow"/>
          </w:rPr>
          <w:delText>Although the sale of a partially permitted project given the current market conditions is a challenge, we believe an offer that will recover our costs (currently $21 million) and generate a development fee of approximately $5 million - $10 million is feasible. If we cease development now, we are assured of losing our “soft” development costs of $4 million and taking a $4 million - $8 million loss on the emission reduction credits for a guaranteed loss of $8 million - $12 million. It is reasonably clear that spending $1.8 million to determine the level of interest in the market and potentially an additional $3 million to complete the sale in order to generate $26 million - $31 million in proceeds should be a good investment, albeit not without risk, if an acceptable indication or offer for the project is received by February 28, 2002.</w:delText>
        </w:r>
      </w:del>
    </w:p>
    <w:p>
      <w:pPr>
        <w:pStyle w:val="BodyText"/>
        <w:jc w:val="both"/>
        <w:rPr>
          <w:rFonts w:ascii="Arial" w:hAnsi="Arial" w:cs="Arial"/>
          <w:szCs w:val="24"/>
          <w:del w:id="199" w:author="jhoff2" w:date="2002-01-16T15:13:00Z"/>
        </w:rPr>
      </w:pPr>
      <w:del w:id="198" w:author="jhoff2" w:date="2002-01-16T15:13:00Z">
        <w:r>
          <w:rPr>
            <w:rFonts w:cs="Arial" w:ascii="Arial" w:hAnsi="Arial"/>
            <w:szCs w:val="24"/>
          </w:rPr>
        </w:r>
      </w:del>
    </w:p>
    <w:p>
      <w:pPr>
        <w:pStyle w:val="BodyText"/>
        <w:jc w:val="both"/>
        <w:rPr/>
      </w:pPr>
      <w:r>
        <w:rPr>
          <w:rFonts w:cs="Arial" w:ascii="Arial" w:hAnsi="Arial"/>
          <w:b/>
          <w:bCs/>
          <w:szCs w:val="24"/>
        </w:rPr>
        <w:t>RECOMMENDATION</w:t>
      </w:r>
      <w:r>
        <w:rPr>
          <w:rFonts w:cs="Arial" w:ascii="Arial" w:hAnsi="Arial"/>
          <w:szCs w:val="24"/>
        </w:rPr>
        <w:t>:</w:t>
      </w:r>
    </w:p>
    <w:p>
      <w:pPr>
        <w:pStyle w:val="BodyText"/>
        <w:rPr>
          <w:rFonts w:ascii="Arial" w:hAnsi="Arial" w:cs="Arial"/>
          <w:szCs w:val="24"/>
        </w:rPr>
      </w:pPr>
      <w:r>
        <w:rPr>
          <w:rFonts w:cs="Arial" w:ascii="Arial" w:hAnsi="Arial"/>
          <w:szCs w:val="24"/>
        </w:rPr>
      </w:r>
    </w:p>
    <w:p>
      <w:pPr>
        <w:pStyle w:val="BodyText"/>
        <w:rPr>
          <w:rFonts w:ascii="Arial" w:hAnsi="Arial" w:cs="Arial"/>
          <w:szCs w:val="24"/>
          <w:ins w:id="201" w:author="jhoff2" w:date="2002-01-16T15:17:00Z"/>
        </w:rPr>
      </w:pPr>
      <w:ins w:id="200" w:author="jhoff2" w:date="2002-01-16T15:17:00Z">
        <w:r>
          <w:rPr>
            <w:rFonts w:cs="Arial" w:ascii="Arial" w:hAnsi="Arial"/>
            <w:szCs w:val="24"/>
          </w:rPr>
          <w:t>Pursuing the sale of pad gas to Bridgeline would allow for the following payments to be netted against each other at closing:</w:t>
        </w:r>
      </w:ins>
    </w:p>
    <w:p>
      <w:pPr>
        <w:pStyle w:val="BodyText"/>
        <w:numPr>
          <w:ilvl w:val="0"/>
          <w:numId w:val="6"/>
        </w:numPr>
        <w:rPr>
          <w:rFonts w:ascii="Arial" w:hAnsi="Arial" w:cs="Arial"/>
          <w:szCs w:val="24"/>
          <w:ins w:id="203" w:author="jhoff2" w:date="2002-01-16T15:17:00Z"/>
        </w:rPr>
      </w:pPr>
      <w:ins w:id="202" w:author="jhoff2" w:date="2002-01-16T15:17:00Z">
        <w:r>
          <w:rPr>
            <w:rFonts w:cs="Arial" w:ascii="Arial" w:hAnsi="Arial"/>
            <w:szCs w:val="24"/>
          </w:rPr>
          <w:t>Proceeds from the sale of pad gas to Bridgeline:</w:t>
          <w:tab/>
          <w:tab/>
          <w:t>$9,208,980</w:t>
        </w:r>
      </w:ins>
    </w:p>
    <w:p>
      <w:pPr>
        <w:pStyle w:val="BodyText"/>
        <w:numPr>
          <w:ilvl w:val="0"/>
          <w:numId w:val="6"/>
        </w:numPr>
        <w:rPr>
          <w:rFonts w:ascii="Arial" w:hAnsi="Arial" w:cs="Arial"/>
          <w:szCs w:val="24"/>
          <w:ins w:id="206" w:author="jhoff2" w:date="2002-01-16T15:19:00Z"/>
        </w:rPr>
      </w:pPr>
      <w:ins w:id="204" w:author="jhoff2" w:date="2002-01-16T15:17:00Z">
        <w:r>
          <w:rPr>
            <w:rFonts w:cs="Arial" w:ascii="Arial" w:hAnsi="Arial"/>
            <w:szCs w:val="24"/>
          </w:rPr>
          <w:t>Refund to LRCI by Bridge</w:t>
        </w:r>
      </w:ins>
      <w:ins w:id="205" w:author="jhoff2" w:date="2002-01-16T15:19:00Z">
        <w:r>
          <w:rPr>
            <w:rFonts w:cs="Arial" w:ascii="Arial" w:hAnsi="Arial"/>
            <w:szCs w:val="24"/>
          </w:rPr>
          <w:t>line of lease credits:</w:t>
          <w:tab/>
          <w:tab/>
          <w:t>$11,401</w:t>
        </w:r>
      </w:ins>
    </w:p>
    <w:p>
      <w:pPr>
        <w:pStyle w:val="BodyText"/>
        <w:numPr>
          <w:ilvl w:val="0"/>
          <w:numId w:val="6"/>
        </w:numPr>
        <w:rPr>
          <w:rFonts w:ascii="Arial" w:hAnsi="Arial" w:cs="Arial"/>
          <w:szCs w:val="24"/>
          <w:ins w:id="211" w:author="jhoff2" w:date="2002-01-16T15:19:00Z"/>
        </w:rPr>
      </w:pPr>
      <w:ins w:id="207" w:author="jhoff2" w:date="2002-01-16T15:19:00Z">
        <w:r>
          <w:rPr>
            <w:rFonts w:cs="Arial" w:ascii="Arial" w:hAnsi="Arial"/>
            <w:szCs w:val="24"/>
          </w:rPr>
          <w:t>Payment for dewatering line for cavern #1:</w:t>
          <w:tab/>
          <w:tab/>
        </w:r>
      </w:ins>
      <w:ins w:id="208" w:author="jhoff2" w:date="2002-01-16T15:21:00Z">
        <w:r>
          <w:rPr>
            <w:rFonts w:cs="Arial" w:ascii="Arial" w:hAnsi="Arial"/>
            <w:szCs w:val="24"/>
          </w:rPr>
          <w:t>(</w:t>
        </w:r>
      </w:ins>
      <w:ins w:id="209" w:author="jhoff2" w:date="2002-01-16T15:19:00Z">
        <w:r>
          <w:rPr>
            <w:rFonts w:cs="Arial" w:ascii="Arial" w:hAnsi="Arial"/>
            <w:szCs w:val="24"/>
          </w:rPr>
          <w:t>$223,000</w:t>
        </w:r>
      </w:ins>
      <w:ins w:id="210" w:author="jhoff2" w:date="2002-01-16T15:21:00Z">
        <w:r>
          <w:rPr>
            <w:rFonts w:cs="Arial" w:ascii="Arial" w:hAnsi="Arial"/>
            <w:szCs w:val="24"/>
          </w:rPr>
          <w:t>)</w:t>
        </w:r>
      </w:ins>
    </w:p>
    <w:p>
      <w:pPr>
        <w:pStyle w:val="BodyText"/>
        <w:numPr>
          <w:ilvl w:val="0"/>
          <w:numId w:val="6"/>
        </w:numPr>
        <w:rPr>
          <w:rFonts w:ascii="Arial" w:hAnsi="Arial" w:cs="Arial"/>
          <w:szCs w:val="24"/>
          <w:ins w:id="213" w:author="jhoff2" w:date="2002-01-16T15:19:00Z"/>
        </w:rPr>
      </w:pPr>
      <w:ins w:id="212" w:author="jhoff2" w:date="2002-01-16T15:19:00Z">
        <w:r>
          <w:rPr>
            <w:rFonts w:cs="Arial" w:ascii="Arial" w:hAnsi="Arial"/>
            <w:szCs w:val="24"/>
          </w:rPr>
          <w:t>Payment for 24-inch gas flow line for cavern #1:</w:t>
          <w:tab/>
          <w:tab/>
          <w:t>($328,000)</w:t>
        </w:r>
      </w:ins>
    </w:p>
    <w:p>
      <w:pPr>
        <w:pStyle w:val="BodyText"/>
        <w:numPr>
          <w:ilvl w:val="0"/>
          <w:numId w:val="6"/>
        </w:numPr>
        <w:rPr>
          <w:rFonts w:ascii="Arial" w:hAnsi="Arial" w:cs="Arial"/>
          <w:szCs w:val="24"/>
          <w:ins w:id="218" w:author="jhoff2" w:date="2002-01-16T15:21:00Z"/>
        </w:rPr>
      </w:pPr>
      <w:ins w:id="214" w:author="jhoff2" w:date="2002-01-16T15:19:00Z">
        <w:r>
          <w:rPr>
            <w:rFonts w:cs="Arial" w:ascii="Arial" w:hAnsi="Arial"/>
            <w:szCs w:val="24"/>
          </w:rPr>
          <w:t xml:space="preserve">Final </w:t>
        </w:r>
      </w:ins>
      <w:ins w:id="215" w:author="jhoff2" w:date="2002-01-16T15:21:00Z">
        <w:r>
          <w:rPr>
            <w:rFonts w:cs="Arial" w:ascii="Arial" w:hAnsi="Arial"/>
            <w:szCs w:val="24"/>
          </w:rPr>
          <w:t>pad gas payment to Bridgeline:</w:t>
          <w:tab/>
          <w:tab/>
          <w:tab/>
          <w:t>($2,080</w:t>
        </w:r>
      </w:ins>
      <w:ins w:id="216" w:author="jhoff2" w:date="2002-01-16T15:25:00Z">
        <w:r>
          <w:rPr>
            <w:rFonts w:cs="Arial" w:ascii="Arial" w:hAnsi="Arial"/>
            <w:szCs w:val="24"/>
          </w:rPr>
          <w:t>,</w:t>
        </w:r>
      </w:ins>
      <w:ins w:id="217" w:author="jhoff2" w:date="2002-01-16T15:21:00Z">
        <w:r>
          <w:rPr>
            <w:rFonts w:cs="Arial" w:ascii="Arial" w:hAnsi="Arial"/>
            <w:szCs w:val="24"/>
          </w:rPr>
          <w:t>386)</w:t>
        </w:r>
      </w:ins>
    </w:p>
    <w:p>
      <w:pPr>
        <w:pStyle w:val="BodyText"/>
        <w:numPr>
          <w:ilvl w:val="0"/>
          <w:numId w:val="6"/>
        </w:numPr>
        <w:rPr>
          <w:rFonts w:ascii="Arial" w:hAnsi="Arial" w:cs="Arial"/>
          <w:szCs w:val="24"/>
          <w:ins w:id="220" w:author="jhoff2" w:date="2002-01-16T15:21:00Z"/>
        </w:rPr>
      </w:pPr>
      <w:ins w:id="219" w:author="jhoff2" w:date="2002-01-16T15:21:00Z">
        <w:r>
          <w:rPr>
            <w:rFonts w:cs="Arial" w:ascii="Arial" w:hAnsi="Arial"/>
            <w:szCs w:val="24"/>
          </w:rPr>
          <w:t>Payment to M&amp;H Enterprises for engineering work:</w:t>
          <w:tab/>
          <w:t>($90,000)</w:t>
        </w:r>
      </w:ins>
    </w:p>
    <w:p>
      <w:pPr>
        <w:pStyle w:val="BodyText"/>
        <w:numPr>
          <w:ilvl w:val="0"/>
          <w:numId w:val="6"/>
        </w:numPr>
        <w:rPr>
          <w:rFonts w:ascii="Arial" w:hAnsi="Arial" w:cs="Arial"/>
          <w:szCs w:val="24"/>
          <w:ins w:id="222" w:author="jhoff2" w:date="2002-01-16T15:21:00Z"/>
        </w:rPr>
      </w:pPr>
      <w:ins w:id="221" w:author="jhoff2" w:date="2002-01-16T15:21:00Z">
        <w:r>
          <w:rPr>
            <w:rFonts w:cs="Arial" w:ascii="Arial" w:hAnsi="Arial"/>
            <w:szCs w:val="24"/>
          </w:rPr>
          <w:t>Payment to PB-KBB for engineering services:</w:t>
          <w:tab/>
          <w:tab/>
          <w:t>($100,000)</w:t>
        </w:r>
      </w:ins>
    </w:p>
    <w:p>
      <w:pPr>
        <w:pStyle w:val="BodyText"/>
        <w:numPr>
          <w:ilvl w:val="0"/>
          <w:numId w:val="6"/>
        </w:numPr>
        <w:rPr>
          <w:rFonts w:ascii="Arial" w:hAnsi="Arial" w:cs="Arial"/>
          <w:szCs w:val="24"/>
          <w:ins w:id="225" w:author="jhoff2" w:date="2002-01-16T15:23:00Z"/>
        </w:rPr>
      </w:pPr>
      <w:ins w:id="223" w:author="jhoff2" w:date="2002-01-16T15:21:00Z">
        <w:r>
          <w:rPr>
            <w:rFonts w:cs="Arial" w:ascii="Arial" w:hAnsi="Arial"/>
            <w:szCs w:val="24"/>
          </w:rPr>
          <w:t>Payment to Dow of dewatering brine removal fees:</w:t>
          <w:tab/>
          <w:t>($1</w:t>
        </w:r>
      </w:ins>
      <w:ins w:id="224" w:author="jhoff2" w:date="2002-01-16T15:23:00Z">
        <w:r>
          <w:rPr>
            <w:rFonts w:cs="Arial" w:ascii="Arial" w:hAnsi="Arial"/>
            <w:szCs w:val="24"/>
          </w:rPr>
          <w:t>75,000)</w:t>
        </w:r>
      </w:ins>
    </w:p>
    <w:p>
      <w:pPr>
        <w:pStyle w:val="BodyText"/>
        <w:rPr>
          <w:rFonts w:ascii="Arial" w:hAnsi="Arial" w:cs="Arial"/>
          <w:szCs w:val="24"/>
          <w:ins w:id="227" w:author="jhoff2" w:date="2002-01-16T15:23:00Z"/>
        </w:rPr>
      </w:pPr>
      <w:ins w:id="226" w:author="jhoff2" w:date="2002-01-16T15:23:00Z">
        <w:r>
          <w:rPr>
            <w:rFonts w:cs="Arial" w:ascii="Arial" w:hAnsi="Arial"/>
            <w:szCs w:val="24"/>
          </w:rPr>
        </w:r>
      </w:ins>
    </w:p>
    <w:p>
      <w:pPr>
        <w:pStyle w:val="BodyText"/>
        <w:rPr>
          <w:ins w:id="230" w:author="jhoff2" w:date="2002-01-16T15:25:00Z"/>
        </w:rPr>
      </w:pPr>
      <w:ins w:id="228" w:author="jhoff2" w:date="2002-01-16T15:23:00Z">
        <w:r>
          <w:rPr>
            <w:rFonts w:cs="Arial" w:ascii="Arial" w:hAnsi="Arial"/>
            <w:szCs w:val="24"/>
          </w:rPr>
          <w:t>Bridgeline and the Enron Partners agree that these amounts may be netted against each other, for an expected net cash flow to the Enron Partners of $</w:t>
        </w:r>
      </w:ins>
      <w:ins w:id="229" w:author="jhoff2" w:date="2002-01-16T15:25:00Z">
        <w:r>
          <w:rPr>
            <w:rFonts w:cs="Arial" w:ascii="Arial" w:hAnsi="Arial"/>
            <w:szCs w:val="24"/>
          </w:rPr>
          <w:t>6,218,995.</w:t>
        </w:r>
      </w:ins>
    </w:p>
    <w:p>
      <w:pPr>
        <w:pStyle w:val="BodyText"/>
        <w:rPr>
          <w:rFonts w:ascii="Arial" w:hAnsi="Arial" w:cs="Arial"/>
          <w:szCs w:val="24"/>
          <w:ins w:id="232" w:author="jhoff2" w:date="2002-01-16T15:25:00Z"/>
        </w:rPr>
      </w:pPr>
      <w:ins w:id="231" w:author="jhoff2" w:date="2002-01-16T15:25:00Z">
        <w:r>
          <w:rPr>
            <w:rFonts w:cs="Arial" w:ascii="Arial" w:hAnsi="Arial"/>
            <w:szCs w:val="24"/>
          </w:rPr>
        </w:r>
      </w:ins>
    </w:p>
    <w:p>
      <w:pPr>
        <w:pStyle w:val="BodyText"/>
        <w:rPr>
          <w:rFonts w:ascii="Arial" w:hAnsi="Arial" w:cs="Arial"/>
          <w:szCs w:val="24"/>
          <w:ins w:id="234" w:author="jhoff2" w:date="2002-01-16T15:28:00Z"/>
        </w:rPr>
      </w:pPr>
      <w:ins w:id="233" w:author="jhoff2" w:date="2002-01-16T15:28:00Z">
        <w:r>
          <w:rPr>
            <w:rFonts w:cs="Arial" w:ascii="Arial" w:hAnsi="Arial"/>
            <w:szCs w:val="24"/>
          </w:rPr>
          <w:t>This strategy allows the Enron Partners to complete their obligations under the Partnership Agreement, while preserving the value of ENA’s ownership in Bridgeline.</w:t>
        </w:r>
      </w:ins>
    </w:p>
    <w:p>
      <w:pPr>
        <w:pStyle w:val="BodyText"/>
        <w:rPr>
          <w:rFonts w:ascii="Arial" w:hAnsi="Arial" w:cs="Arial"/>
          <w:szCs w:val="24"/>
          <w:ins w:id="236" w:author="jhoff2" w:date="2002-01-16T15:28:00Z"/>
        </w:rPr>
      </w:pPr>
      <w:ins w:id="235" w:author="jhoff2" w:date="2002-01-16T15:28:00Z">
        <w:r>
          <w:rPr>
            <w:rFonts w:cs="Arial" w:ascii="Arial" w:hAnsi="Arial"/>
            <w:szCs w:val="24"/>
          </w:rPr>
        </w:r>
      </w:ins>
    </w:p>
    <w:p>
      <w:pPr>
        <w:pStyle w:val="BodyText"/>
        <w:rPr>
          <w:rFonts w:ascii="Arial" w:hAnsi="Arial" w:cs="Arial"/>
          <w:szCs w:val="24"/>
          <w:ins w:id="238" w:author="jhoff2" w:date="2002-01-16T15:28:00Z"/>
        </w:rPr>
      </w:pPr>
      <w:ins w:id="237" w:author="jhoff2" w:date="2002-01-16T15:26:00Z">
        <w:r>
          <w:rPr>
            <w:rFonts w:cs="Arial" w:ascii="Arial" w:hAnsi="Arial"/>
            <w:szCs w:val="24"/>
          </w:rPr>
          <w:t>Additionally it is recommended that $100,000 be approved to pursue the arbitration against TEPI.  It is estimated that the Enron Partners have a better-than-70% chance of recovering penalties of between $2 million and $5 million.</w:t>
        </w:r>
      </w:ins>
    </w:p>
    <w:p>
      <w:pPr>
        <w:pStyle w:val="BodyText"/>
        <w:rPr>
          <w:rFonts w:ascii="Arial" w:hAnsi="Arial" w:cs="Arial"/>
          <w:b/>
          <w:bCs/>
          <w:szCs w:val="24"/>
          <w:del w:id="240" w:author="jhoff2" w:date="2002-01-16T13:36:00Z"/>
        </w:rPr>
      </w:pPr>
      <w:del w:id="239" w:author="jhoff2" w:date="2002-01-16T13:36:00Z">
        <w:r>
          <w:rPr>
            <w:rFonts w:cs="Arial" w:ascii="Arial" w:hAnsi="Arial"/>
            <w:szCs w:val="24"/>
          </w:rPr>
          <w:delText xml:space="preserve">The REF is an important asset that should be managed to ensure the greatest value is realized for the estate. The requested development expenses of $1.8 will provide the time to market the project and determine the best course of action to generate the maximum value from the REF asset. </w:delText>
        </w:r>
      </w:del>
      <w:r>
        <w:br w:type="page"/>
      </w:r>
    </w:p>
    <w:p>
      <w:pPr>
        <w:pStyle w:val="BodyText"/>
        <w:rPr>
          <w:del w:id="244" w:author="jhoff2" w:date="2002-01-16T14:54:00Z"/>
        </w:rPr>
      </w:pPr>
      <w:del w:id="241" w:author="jhoff2" w:date="2002-01-16T14:54:00Z">
        <w:r>
          <w:rPr/>
          <w:delText xml:space="preserve">    </w:delText>
        </w:r>
      </w:del>
      <w:del w:id="242" w:author="jhoff2" w:date="2002-01-16T14:54:00Z">
        <w:r>
          <w:rPr/>
        </w:r>
      </w:del>
      <w:del w:id="243" w:author="jhoff2" w:date="2002-01-16T14:54:00Z">
        <w:r>
          <w:rPr/>
          <w:delText>APPENDIX A</w:delText>
        </w:r>
      </w:del>
    </w:p>
    <w:p>
      <w:pPr>
        <w:pStyle w:val="BodyText"/>
        <w:jc w:val="center"/>
        <w:rPr>
          <w:del w:id="246" w:author="jhoff2" w:date="2002-01-16T14:54:00Z"/>
        </w:rPr>
      </w:pPr>
      <w:del w:id="245" w:author="jhoff2" w:date="2002-01-16T14:54:00Z">
        <w:r>
          <w:rPr/>
        </w:r>
      </w:del>
      <w:r>
        <w:br w:type="page"/>
      </w:r>
    </w:p>
    <w:p>
      <w:pPr>
        <w:pStyle w:val="BodyText"/>
        <w:jc w:val="center"/>
        <w:rPr>
          <w:del w:id="248" w:author="jhoff2" w:date="2002-01-16T14:54:00Z"/>
        </w:rPr>
      </w:pPr>
      <w:del w:id="247" w:author="jhoff2" w:date="2002-01-16T14:54:00Z">
        <w:r>
          <w:rPr/>
          <w:delText>REF VENDOR DESCRIPTIONS:</w:delText>
        </w:r>
      </w:del>
    </w:p>
    <w:p>
      <w:pPr>
        <w:pStyle w:val="BodyText"/>
        <w:jc w:val="center"/>
        <w:rPr>
          <w:sz w:val="36"/>
          <w:del w:id="251" w:author="jhoff2" w:date="2002-01-16T14:54:00Z"/>
        </w:rPr>
      </w:pPr>
      <w:del w:id="249" w:author="jhoff2" w:date="2002-01-16T14:54:00Z">
        <w:r>
          <w:rPr>
            <w:sz w:val="32"/>
          </w:rPr>
          <w:delText xml:space="preserve"> </w:delText>
        </w:r>
      </w:del>
      <w:del w:id="250" w:author="jhoff2" w:date="2002-01-16T14:54:00Z">
        <w:r>
          <w:rPr>
            <w:sz w:val="32"/>
          </w:rPr>
          <w:delText>EXPENDITURES THROUGH 2/28/02</w:delText>
        </w:r>
      </w:del>
    </w:p>
    <w:p>
      <w:pPr>
        <w:pStyle w:val="BodyText"/>
        <w:jc w:val="center"/>
        <w:rPr>
          <w:sz w:val="36"/>
          <w:del w:id="253" w:author="jhoff2" w:date="2002-01-16T14:54:00Z"/>
        </w:rPr>
      </w:pPr>
      <w:del w:id="252" w:author="jhoff2" w:date="2002-01-16T14:54:00Z">
        <w:r>
          <w:rPr>
            <w:sz w:val="36"/>
          </w:rPr>
        </w:r>
      </w:del>
    </w:p>
    <w:p>
      <w:pPr>
        <w:pStyle w:val="BodyText"/>
        <w:jc w:val="center"/>
        <w:rPr>
          <w:sz w:val="36"/>
          <w:del w:id="255" w:author="jhoff2" w:date="2002-01-16T14:54:00Z"/>
        </w:rPr>
      </w:pPr>
      <w:del w:id="254" w:author="jhoff2" w:date="2002-01-16T14:54:00Z">
        <w:r>
          <w:rPr>
            <w:sz w:val="36"/>
          </w:rPr>
        </w:r>
      </w:del>
    </w:p>
    <w:p>
      <w:pPr>
        <w:pStyle w:val="BodyText"/>
        <w:jc w:val="center"/>
        <w:rPr>
          <w:u w:val="single"/>
          <w:del w:id="257" w:author="jhoff2" w:date="2002-01-16T14:54:00Z"/>
        </w:rPr>
      </w:pPr>
      <w:del w:id="256" w:author="jhoff2" w:date="2002-01-16T14:54:00Z">
        <w:r>
          <w:rPr>
            <w:u w:val="single"/>
          </w:rPr>
          <w:delText>LAND ENTITLEMENTS</w:delText>
        </w:r>
      </w:del>
    </w:p>
    <w:p>
      <w:pPr>
        <w:pStyle w:val="BodyText"/>
        <w:jc w:val="center"/>
        <w:rPr>
          <w:u w:val="single"/>
          <w:del w:id="259" w:author="jhoff2" w:date="2002-01-16T14:54:00Z"/>
        </w:rPr>
      </w:pPr>
      <w:del w:id="258" w:author="jhoff2" w:date="2002-01-16T14:54:00Z">
        <w:r>
          <w:rPr>
            <w:u w:val="single"/>
          </w:rPr>
        </w:r>
      </w:del>
    </w:p>
    <w:p>
      <w:pPr>
        <w:pStyle w:val="BodyText"/>
        <w:jc w:val="center"/>
        <w:rPr>
          <w:del w:id="261" w:author="jhoff2" w:date="2002-01-16T14:54:00Z"/>
        </w:rPr>
      </w:pPr>
      <w:del w:id="260" w:author="jhoff2" w:date="2002-01-16T14:54:00Z">
        <w:r>
          <w:rPr/>
          <w:delText xml:space="preserve">Western Area Power Administration (Easements) – Western will perform an analysis of easement holders along planned transmission route in Western’s territory. </w:delText>
        </w:r>
      </w:del>
    </w:p>
    <w:p>
      <w:pPr>
        <w:pStyle w:val="BodyText"/>
        <w:jc w:val="center"/>
        <w:rPr>
          <w:del w:id="263" w:author="jhoff2" w:date="2002-01-16T14:54:00Z"/>
        </w:rPr>
      </w:pPr>
      <w:del w:id="262" w:author="jhoff2" w:date="2002-01-16T14:54:00Z">
        <w:r>
          <w:rPr/>
        </w:r>
      </w:del>
    </w:p>
    <w:p>
      <w:pPr>
        <w:pStyle w:val="BodyText"/>
        <w:jc w:val="center"/>
        <w:rPr>
          <w:del w:id="266" w:author="jhoff2" w:date="2002-01-16T14:54:00Z"/>
        </w:rPr>
      </w:pPr>
      <w:bookmarkStart w:id="0" w:name="OLE_LINK1"/>
      <w:del w:id="264" w:author="jhoff2" w:date="2002-01-16T14:54:00Z">
        <w:r>
          <w:rPr/>
          <w:delText>Easement Analysis (Crosby/Heafy, Patch, Chicago Title)</w:delText>
        </w:r>
      </w:del>
      <w:bookmarkEnd w:id="0"/>
      <w:del w:id="265" w:author="jhoff2" w:date="2002-01-16T14:54:00Z">
        <w:r>
          <w:rPr/>
          <w:delText xml:space="preserve"> – An amount is budgeted for easement work beginning in February by several parties. REF will need to identify parcel owners along all routes prior to CEC approval. </w:delText>
        </w:r>
      </w:del>
    </w:p>
    <w:p>
      <w:pPr>
        <w:pStyle w:val="BodyText"/>
        <w:jc w:val="center"/>
        <w:rPr>
          <w:u w:val="single"/>
          <w:del w:id="268" w:author="jhoff2" w:date="2002-01-16T14:54:00Z"/>
        </w:rPr>
      </w:pPr>
      <w:del w:id="267" w:author="jhoff2" w:date="2002-01-16T14:54:00Z">
        <w:r>
          <w:rPr>
            <w:u w:val="single"/>
          </w:rPr>
        </w:r>
      </w:del>
    </w:p>
    <w:p>
      <w:pPr>
        <w:pStyle w:val="BodyText"/>
        <w:jc w:val="center"/>
        <w:rPr>
          <w:u w:val="single"/>
          <w:del w:id="270" w:author="jhoff2" w:date="2002-01-16T14:54:00Z"/>
        </w:rPr>
      </w:pPr>
      <w:del w:id="269" w:author="jhoff2" w:date="2002-01-16T14:54:00Z">
        <w:r>
          <w:rPr>
            <w:u w:val="single"/>
          </w:rPr>
          <w:delText>PERMITTING CONSULTANTS</w:delText>
        </w:r>
      </w:del>
    </w:p>
    <w:p>
      <w:pPr>
        <w:pStyle w:val="BodyText"/>
        <w:jc w:val="center"/>
        <w:rPr>
          <w:del w:id="272" w:author="jhoff2" w:date="2002-01-16T14:54:00Z"/>
        </w:rPr>
      </w:pPr>
      <w:del w:id="271" w:author="jhoff2" w:date="2002-01-16T14:54:00Z">
        <w:r>
          <w:rPr/>
        </w:r>
      </w:del>
    </w:p>
    <w:p>
      <w:pPr>
        <w:pStyle w:val="BodyText"/>
        <w:jc w:val="center"/>
        <w:rPr>
          <w:del w:id="274" w:author="jhoff2" w:date="2002-01-16T14:54:00Z"/>
        </w:rPr>
      </w:pPr>
      <w:del w:id="273" w:author="jhoff2" w:date="2002-01-16T14:54:00Z">
        <w:r>
          <w:rPr/>
          <w:delText>Patch Inc. - Performing preliminary engineering analysis and responding to the California Energy Commission (“CEC”) data requests regarding the REF Application for Certification (“AFC”) filed August 10, 2001. Patch is being considered a critical vendor and a portion of the requested expenditures are pre-petition. Patch will be required to testify at CEC hearings to their work product, and replacement of Patch would render previous work unusable and halt the permitting process. Please refer to previously submitted Pre and Post-Petition payment requests.</w:delText>
        </w:r>
      </w:del>
    </w:p>
    <w:p>
      <w:pPr>
        <w:pStyle w:val="BodyText"/>
        <w:jc w:val="center"/>
        <w:rPr>
          <w:del w:id="276" w:author="jhoff2" w:date="2002-01-16T14:54:00Z"/>
        </w:rPr>
      </w:pPr>
      <w:del w:id="275" w:author="jhoff2" w:date="2002-01-16T14:54:00Z">
        <w:r>
          <w:rPr/>
        </w:r>
      </w:del>
    </w:p>
    <w:p>
      <w:pPr>
        <w:pStyle w:val="BodyText"/>
        <w:jc w:val="center"/>
        <w:rPr>
          <w:del w:id="278" w:author="jhoff2" w:date="2002-01-16T14:54:00Z"/>
        </w:rPr>
      </w:pPr>
      <w:del w:id="277" w:author="jhoff2" w:date="2002-01-16T14:54:00Z">
        <w:r>
          <w:rPr/>
          <w:delText>URS - Performing preliminary environmental analysis and responding to the CEC data requests regarding the REF AFC. URS is being considered a critical vendor and a portion of the requested expenditures are pre-petition. URS will be required to testify at CEC hearings to their work product, and replacement of URS would render previous work unusable and halt the permitting process. Please refer to previously submitted Pre and Post-Petition payment requests.</w:delText>
        </w:r>
      </w:del>
    </w:p>
    <w:p>
      <w:pPr>
        <w:pStyle w:val="BodyText"/>
        <w:jc w:val="center"/>
        <w:rPr>
          <w:del w:id="280" w:author="jhoff2" w:date="2002-01-16T14:54:00Z"/>
        </w:rPr>
      </w:pPr>
      <w:del w:id="279" w:author="jhoff2" w:date="2002-01-16T14:54:00Z">
        <w:r>
          <w:rPr/>
        </w:r>
      </w:del>
    </w:p>
    <w:p>
      <w:pPr>
        <w:pStyle w:val="BodyText"/>
        <w:jc w:val="center"/>
        <w:rPr>
          <w:del w:id="282" w:author="jhoff2" w:date="2002-01-16T14:54:00Z"/>
        </w:rPr>
      </w:pPr>
      <w:del w:id="281" w:author="jhoff2" w:date="2002-01-16T14:54:00Z">
        <w:r>
          <w:rPr/>
          <w:delText>Allan Thompson – Providing licensing legal advice to the REF AFC process and responding to the CEC data requests regarding the REF AFC.  Allan Thompson is being considered a critical vendor and a portion of the requested expenditures are pre-petition. Significant input to the AFC strategy was provided by Allan Thompson and without his continued involvement, credibility and continuity issues would be put into question by the CEC. Please refer to previously submitted Pre and Post-Petition payment requests. Please note that the agreement with Allan Thompson provides for a significantly reduced billing rate in exchange for an at risk bonus of up to $1,000/mw if the project is ultimately sold. The payment of this bonus would come from the sale proceeds due Enron.</w:delText>
        </w:r>
      </w:del>
    </w:p>
    <w:p>
      <w:pPr>
        <w:pStyle w:val="BodyText"/>
        <w:jc w:val="center"/>
        <w:rPr>
          <w:del w:id="284" w:author="jhoff2" w:date="2002-01-16T14:54:00Z"/>
        </w:rPr>
      </w:pPr>
      <w:del w:id="283" w:author="jhoff2" w:date="2002-01-16T14:54:00Z">
        <w:r>
          <w:rPr/>
        </w:r>
      </w:del>
    </w:p>
    <w:p>
      <w:pPr>
        <w:pStyle w:val="BodyText"/>
        <w:jc w:val="center"/>
        <w:rPr>
          <w:del w:id="286" w:author="jhoff2" w:date="2002-01-16T14:54:00Z"/>
        </w:rPr>
      </w:pPr>
      <w:del w:id="285" w:author="jhoff2" w:date="2002-01-16T14:54:00Z">
        <w:r>
          <w:rPr/>
          <w:delText xml:space="preserve">Kathy Russeth – Providing Public Relations consulting services to REF.  </w:delText>
        </w:r>
      </w:del>
    </w:p>
    <w:p>
      <w:pPr>
        <w:pStyle w:val="BodyText"/>
        <w:jc w:val="center"/>
        <w:rPr>
          <w:del w:id="288" w:author="jhoff2" w:date="2002-01-16T14:54:00Z"/>
        </w:rPr>
      </w:pPr>
      <w:del w:id="287" w:author="jhoff2" w:date="2002-01-16T14:54:00Z">
        <w:r>
          <w:rPr/>
        </w:r>
      </w:del>
    </w:p>
    <w:p>
      <w:pPr>
        <w:pStyle w:val="BodyText"/>
        <w:jc w:val="center"/>
        <w:rPr>
          <w:del w:id="290" w:author="jhoff2" w:date="2002-01-16T14:54:00Z"/>
        </w:rPr>
      </w:pPr>
      <w:del w:id="289" w:author="jhoff2" w:date="2002-01-16T14:54:00Z">
        <w:r>
          <w:rPr/>
          <w:delText>Susan Rohan – Providing Public Relations consulting services to REF.</w:delText>
        </w:r>
      </w:del>
    </w:p>
    <w:p>
      <w:pPr>
        <w:pStyle w:val="BodyText"/>
        <w:jc w:val="center"/>
        <w:rPr>
          <w:i/>
          <w:i/>
          <w:iCs/>
          <w:del w:id="292" w:author="jhoff2" w:date="2002-01-16T14:54:00Z"/>
        </w:rPr>
      </w:pPr>
      <w:del w:id="291" w:author="jhoff2" w:date="2002-01-16T14:54:00Z">
        <w:r>
          <w:rPr>
            <w:i/>
            <w:iCs/>
          </w:rPr>
        </w:r>
      </w:del>
    </w:p>
    <w:p>
      <w:pPr>
        <w:pStyle w:val="BodyText"/>
        <w:jc w:val="center"/>
        <w:rPr>
          <w:u w:val="single"/>
          <w:del w:id="294" w:author="jhoff2" w:date="2002-01-16T14:54:00Z"/>
        </w:rPr>
      </w:pPr>
      <w:del w:id="293" w:author="jhoff2" w:date="2002-01-16T14:54:00Z">
        <w:r>
          <w:rPr>
            <w:u w:val="single"/>
          </w:rPr>
          <w:delText>PERMITTING AGENCIES</w:delText>
        </w:r>
      </w:del>
    </w:p>
    <w:p>
      <w:pPr>
        <w:pStyle w:val="BodyText"/>
        <w:jc w:val="center"/>
        <w:rPr>
          <w:del w:id="296" w:author="jhoff2" w:date="2002-01-16T14:54:00Z"/>
        </w:rPr>
      </w:pPr>
      <w:del w:id="295" w:author="jhoff2" w:date="2002-01-16T14:54:00Z">
        <w:r>
          <w:rPr/>
        </w:r>
      </w:del>
    </w:p>
    <w:p>
      <w:pPr>
        <w:pStyle w:val="BodyText"/>
        <w:jc w:val="center"/>
        <w:rPr>
          <w:del w:id="298" w:author="jhoff2" w:date="2002-01-16T14:54:00Z"/>
        </w:rPr>
      </w:pPr>
      <w:del w:id="297" w:author="jhoff2" w:date="2002-01-16T14:54:00Z">
        <w:r>
          <w:rPr/>
          <w:delText xml:space="preserve">CEC – A nominal amount is required to be spent for each workshop or hearing held by REF. This estimate includes rental of a room or hall and refreshments. </w:delText>
        </w:r>
      </w:del>
    </w:p>
    <w:p>
      <w:pPr>
        <w:pStyle w:val="BodyText"/>
        <w:jc w:val="center"/>
        <w:rPr>
          <w:del w:id="300" w:author="jhoff2" w:date="2002-01-16T14:54:00Z"/>
        </w:rPr>
      </w:pPr>
      <w:del w:id="299" w:author="jhoff2" w:date="2002-01-16T14:54:00Z">
        <w:r>
          <w:rPr/>
        </w:r>
      </w:del>
    </w:p>
    <w:p>
      <w:pPr>
        <w:pStyle w:val="BodyText"/>
        <w:jc w:val="center"/>
        <w:rPr>
          <w:del w:id="302" w:author="jhoff2" w:date="2002-01-16T14:54:00Z"/>
        </w:rPr>
      </w:pPr>
      <w:del w:id="301" w:author="jhoff2" w:date="2002-01-16T14:54:00Z">
        <w:r>
          <w:rPr/>
          <w:delText>Western Area Power Administration (Environmental) - Environmental analysis of REF to be performed by Western.  Please refer to previously submitted Post-Petition payment request. (Amount was scheduled to be paid 1/2/02).</w:delText>
        </w:r>
      </w:del>
    </w:p>
    <w:p>
      <w:pPr>
        <w:pStyle w:val="BodyText"/>
        <w:jc w:val="center"/>
        <w:rPr>
          <w:del w:id="304" w:author="jhoff2" w:date="2002-01-16T14:54:00Z"/>
        </w:rPr>
      </w:pPr>
      <w:del w:id="303" w:author="jhoff2" w:date="2002-01-16T14:54:00Z">
        <w:r>
          <w:rPr/>
        </w:r>
      </w:del>
    </w:p>
    <w:p>
      <w:pPr>
        <w:pStyle w:val="BodyText"/>
        <w:jc w:val="center"/>
        <w:rPr>
          <w:u w:val="single"/>
          <w:del w:id="306" w:author="jhoff2" w:date="2002-01-16T14:54:00Z"/>
        </w:rPr>
      </w:pPr>
      <w:del w:id="305" w:author="jhoff2" w:date="2002-01-16T14:54:00Z">
        <w:r>
          <w:rPr>
            <w:u w:val="single"/>
          </w:rPr>
          <w:delText>EMISSIONS REDUCTION CREDITS</w:delText>
        </w:r>
      </w:del>
    </w:p>
    <w:p>
      <w:pPr>
        <w:pStyle w:val="BodyText"/>
        <w:jc w:val="center"/>
        <w:rPr>
          <w:u w:val="single"/>
          <w:del w:id="308" w:author="jhoff2" w:date="2002-01-16T14:54:00Z"/>
        </w:rPr>
      </w:pPr>
      <w:del w:id="307" w:author="jhoff2" w:date="2002-01-16T14:54:00Z">
        <w:r>
          <w:rPr>
            <w:u w:val="single"/>
          </w:rPr>
        </w:r>
      </w:del>
    </w:p>
    <w:p>
      <w:pPr>
        <w:pStyle w:val="BodyText"/>
        <w:jc w:val="center"/>
        <w:rPr>
          <w:del w:id="310" w:author="jhoff2" w:date="2002-01-16T14:54:00Z"/>
        </w:rPr>
      </w:pPr>
      <w:del w:id="309" w:author="jhoff2" w:date="2002-01-16T14:54:00Z">
        <w:r>
          <w:rPr/>
          <w:delText xml:space="preserve">Builder's Pre-Stain – Builder’s Pre-Stain is willing to accept $15k monthly payment for a period of 7 months to postpone closing of signed ERC purchase agreement. Final purchase price is $941,000, with payment scheduled for July 2002. The cash committee has approved this closing extension, which will entail $30k spent by 2/28/02 with a remaining $75k and the final purchase price paid by 7/30/02. Please refer to previously submitted Post-Petition payment request. </w:delText>
        </w:r>
      </w:del>
    </w:p>
    <w:p>
      <w:pPr>
        <w:pStyle w:val="BodyText"/>
        <w:jc w:val="center"/>
        <w:rPr>
          <w:del w:id="312" w:author="jhoff2" w:date="2002-01-16T14:54:00Z"/>
        </w:rPr>
      </w:pPr>
      <w:del w:id="311" w:author="jhoff2" w:date="2002-01-16T14:54:00Z">
        <w:r>
          <w:rPr/>
        </w:r>
      </w:del>
    </w:p>
    <w:p>
      <w:pPr>
        <w:pStyle w:val="BodyText"/>
        <w:jc w:val="center"/>
        <w:rPr>
          <w:del w:id="314" w:author="jhoff2" w:date="2002-01-16T14:54:00Z"/>
        </w:rPr>
      </w:pPr>
      <w:del w:id="313" w:author="jhoff2" w:date="2002-01-16T14:54:00Z">
        <w:r>
          <w:rPr/>
        </w:r>
      </w:del>
    </w:p>
    <w:p>
      <w:pPr>
        <w:pStyle w:val="BodyText"/>
        <w:jc w:val="center"/>
        <w:rPr>
          <w:del w:id="316" w:author="jhoff2" w:date="2002-01-16T14:54:00Z"/>
        </w:rPr>
      </w:pPr>
      <w:del w:id="315" w:author="jhoff2" w:date="2002-01-16T14:54:00Z">
        <w:r>
          <w:rPr/>
          <w:delText>Louisiana Pacific – We are in the process of negotiating with Louisiana Pacific a $150K payment to postpone closing of a signed ERC purchase agreement. The balance of $1,449,000 would due in July 2002. Should Louisiana Pacific not accept amendment, full payment of $1,599,000 is likely due in early March 2002, 30 days after ERC public comment period.</w:delText>
        </w:r>
      </w:del>
    </w:p>
    <w:p>
      <w:pPr>
        <w:pStyle w:val="BodyText"/>
        <w:jc w:val="center"/>
        <w:rPr>
          <w:del w:id="318" w:author="jhoff2" w:date="2002-01-16T14:54:00Z"/>
        </w:rPr>
      </w:pPr>
      <w:del w:id="317" w:author="jhoff2" w:date="2002-01-16T14:54:00Z">
        <w:r>
          <w:rPr/>
          <w:delText xml:space="preserve"> </w:delText>
        </w:r>
      </w:del>
    </w:p>
    <w:p>
      <w:pPr>
        <w:pStyle w:val="BodyText"/>
        <w:jc w:val="center"/>
        <w:rPr>
          <w:del w:id="320" w:author="jhoff2" w:date="2002-01-16T14:54:00Z"/>
        </w:rPr>
      </w:pPr>
      <w:del w:id="319" w:author="jhoff2" w:date="2002-01-16T14:54:00Z">
        <w:r>
          <w:rPr/>
          <w:delText>Govenetti – Ag. Engine ERC Option Payment. Contract not yet signed by Enron.</w:delText>
        </w:r>
      </w:del>
    </w:p>
    <w:p>
      <w:pPr>
        <w:pStyle w:val="BodyText"/>
        <w:jc w:val="center"/>
        <w:rPr>
          <w:del w:id="322" w:author="jhoff2" w:date="2002-01-16T14:54:00Z"/>
        </w:rPr>
      </w:pPr>
      <w:del w:id="321" w:author="jhoff2" w:date="2002-01-16T14:54:00Z">
        <w:r>
          <w:rPr/>
        </w:r>
      </w:del>
    </w:p>
    <w:p>
      <w:pPr>
        <w:pStyle w:val="BodyText"/>
        <w:jc w:val="center"/>
        <w:rPr>
          <w:del w:id="324" w:author="jhoff2" w:date="2002-01-16T14:54:00Z"/>
        </w:rPr>
      </w:pPr>
      <w:del w:id="323" w:author="jhoff2" w:date="2002-01-16T14:54:00Z">
        <w:r>
          <w:rPr/>
          <w:delText>Yolo-Solano AQMD Filing Fee – Fee charged by Yolo Solano Air Quality Management District to further review Ag. Engine ERC creation program.</w:delText>
        </w:r>
      </w:del>
    </w:p>
    <w:p>
      <w:pPr>
        <w:pStyle w:val="BodyText"/>
        <w:jc w:val="center"/>
        <w:rPr>
          <w:del w:id="326" w:author="jhoff2" w:date="2002-01-16T14:54:00Z"/>
        </w:rPr>
      </w:pPr>
      <w:del w:id="325" w:author="jhoff2" w:date="2002-01-16T14:54:00Z">
        <w:r>
          <w:rPr/>
        </w:r>
      </w:del>
    </w:p>
    <w:p>
      <w:pPr>
        <w:pStyle w:val="BodyText"/>
        <w:jc w:val="center"/>
        <w:rPr>
          <w:del w:id="328" w:author="jhoff2" w:date="2002-01-16T14:54:00Z"/>
        </w:rPr>
      </w:pPr>
      <w:del w:id="327" w:author="jhoff2" w:date="2002-01-16T14:54:00Z">
        <w:r>
          <w:rPr/>
          <w:delText>Knaggs Ag. Pump Option - Ag. Engine ERC Option Payment. Contract not yet signed by Enron.</w:delText>
        </w:r>
      </w:del>
    </w:p>
    <w:p>
      <w:pPr>
        <w:pStyle w:val="BodyText"/>
        <w:jc w:val="center"/>
        <w:rPr>
          <w:del w:id="330" w:author="jhoff2" w:date="2002-01-16T14:54:00Z"/>
        </w:rPr>
      </w:pPr>
      <w:del w:id="329" w:author="jhoff2" w:date="2002-01-16T14:54:00Z">
        <w:r>
          <w:rPr/>
        </w:r>
      </w:del>
    </w:p>
    <w:p>
      <w:pPr>
        <w:pStyle w:val="BodyText"/>
        <w:jc w:val="center"/>
        <w:rPr>
          <w:del w:id="332" w:author="jhoff2" w:date="2002-01-16T14:54:00Z"/>
        </w:rPr>
      </w:pPr>
      <w:del w:id="331" w:author="jhoff2" w:date="2002-01-16T14:54:00Z">
        <w:r>
          <w:rPr/>
          <w:delText xml:space="preserve">Placer County APCD Filing Fee – Fee charged by Placer County Air Pollution Control District to further review REF Air Permit and ERC package. </w:delText>
        </w:r>
      </w:del>
    </w:p>
    <w:p>
      <w:pPr>
        <w:pStyle w:val="BodyText"/>
        <w:jc w:val="center"/>
        <w:rPr>
          <w:del w:id="334" w:author="jhoff2" w:date="2002-01-16T14:54:00Z"/>
        </w:rPr>
      </w:pPr>
      <w:del w:id="333" w:author="jhoff2" w:date="2002-01-16T14:54:00Z">
        <w:r>
          <w:rPr/>
        </w:r>
      </w:del>
    </w:p>
    <w:p>
      <w:pPr>
        <w:pStyle w:val="BodyText"/>
        <w:jc w:val="center"/>
        <w:rPr>
          <w:del w:id="336" w:author="jhoff2" w:date="2002-01-16T14:54:00Z"/>
        </w:rPr>
      </w:pPr>
      <w:del w:id="335" w:author="jhoff2" w:date="2002-01-16T14:54:00Z">
        <w:r>
          <w:rPr/>
          <w:delText xml:space="preserve">PG&amp;E Application Fees and Engineering – Application fees and engineering work to begin electrification of motors in Yolo County. </w:delText>
        </w:r>
      </w:del>
    </w:p>
    <w:p>
      <w:pPr>
        <w:pStyle w:val="BodyText"/>
        <w:jc w:val="center"/>
        <w:rPr>
          <w:u w:val="single"/>
          <w:del w:id="338" w:author="jhoff2" w:date="2002-01-16T14:54:00Z"/>
        </w:rPr>
      </w:pPr>
      <w:del w:id="337" w:author="jhoff2" w:date="2002-01-16T14:54:00Z">
        <w:r>
          <w:rPr>
            <w:u w:val="single"/>
          </w:rPr>
        </w:r>
      </w:del>
    </w:p>
    <w:p>
      <w:pPr>
        <w:pStyle w:val="BodyText"/>
        <w:jc w:val="center"/>
        <w:rPr>
          <w:u w:val="single"/>
          <w:del w:id="340" w:author="jhoff2" w:date="2002-01-16T14:54:00Z"/>
        </w:rPr>
      </w:pPr>
      <w:del w:id="339" w:author="jhoff2" w:date="2002-01-16T14:54:00Z">
        <w:r>
          <w:rPr>
            <w:u w:val="single"/>
          </w:rPr>
          <w:delText>ERC CONSULTANTS</w:delText>
        </w:r>
      </w:del>
    </w:p>
    <w:p>
      <w:pPr>
        <w:pStyle w:val="BodyText"/>
        <w:jc w:val="center"/>
        <w:rPr>
          <w:del w:id="342" w:author="jhoff2" w:date="2002-01-16T14:54:00Z"/>
        </w:rPr>
      </w:pPr>
      <w:del w:id="341" w:author="jhoff2" w:date="2002-01-16T14:54:00Z">
        <w:r>
          <w:rPr/>
        </w:r>
      </w:del>
    </w:p>
    <w:p>
      <w:pPr>
        <w:pStyle w:val="BodyText"/>
        <w:jc w:val="center"/>
        <w:rPr>
          <w:del w:id="344" w:author="jhoff2" w:date="2002-01-16T14:54:00Z"/>
        </w:rPr>
      </w:pPr>
      <w:del w:id="343" w:author="jhoff2" w:date="2002-01-16T14:54:00Z">
        <w:r>
          <w:rPr/>
          <w:delText xml:space="preserve">Mike Heydari (AQMS Consulting) – Consulting work supporting the Ag. Engine ERC program, crucial to the completion of REF’s ERC package. </w:delText>
        </w:r>
      </w:del>
    </w:p>
    <w:p>
      <w:pPr>
        <w:pStyle w:val="BodyText"/>
        <w:jc w:val="center"/>
        <w:rPr>
          <w:del w:id="346" w:author="jhoff2" w:date="2002-01-16T14:54:00Z"/>
        </w:rPr>
      </w:pPr>
      <w:del w:id="345" w:author="jhoff2" w:date="2002-01-16T14:54:00Z">
        <w:r>
          <w:rPr/>
        </w:r>
      </w:del>
    </w:p>
    <w:p>
      <w:pPr>
        <w:pStyle w:val="BodyText"/>
        <w:jc w:val="center"/>
        <w:rPr>
          <w:del w:id="348" w:author="jhoff2" w:date="2002-01-16T14:54:00Z"/>
        </w:rPr>
      </w:pPr>
      <w:del w:id="347" w:author="jhoff2" w:date="2002-01-16T14:54:00Z">
        <w:r>
          <w:rPr/>
          <w:delText xml:space="preserve">McCutchen, Doyle – EPA and CARB lobbying assistance and regulatory consulting for Ag. Engine ERC program. </w:delText>
        </w:r>
      </w:del>
    </w:p>
    <w:p>
      <w:pPr>
        <w:pStyle w:val="BodyText"/>
        <w:jc w:val="center"/>
        <w:rPr>
          <w:del w:id="350" w:author="jhoff2" w:date="2002-01-16T14:54:00Z"/>
        </w:rPr>
      </w:pPr>
      <w:del w:id="349" w:author="jhoff2" w:date="2002-01-16T14:54:00Z">
        <w:r>
          <w:rPr/>
        </w:r>
      </w:del>
    </w:p>
    <w:p>
      <w:pPr>
        <w:pStyle w:val="BodyText"/>
        <w:jc w:val="center"/>
        <w:rPr>
          <w:del w:id="352" w:author="jhoff2" w:date="2002-01-16T14:54:00Z"/>
        </w:rPr>
      </w:pPr>
      <w:del w:id="351" w:author="jhoff2" w:date="2002-01-16T14:54:00Z">
        <w:r>
          <w:rPr/>
          <w:delText>Eric Tenhunfeld – Consulting work supporting the Ag. Engine ERC program, crucial to the completion of REF’s ERC package. Post-petition work previously performed scheduled to be paid week of 1/28</w:delText>
        </w:r>
      </w:del>
    </w:p>
    <w:p>
      <w:pPr>
        <w:pStyle w:val="BodyText"/>
        <w:jc w:val="center"/>
        <w:rPr>
          <w:u w:val="single"/>
          <w:del w:id="354" w:author="jhoff2" w:date="2002-01-16T14:54:00Z"/>
        </w:rPr>
      </w:pPr>
      <w:del w:id="353" w:author="jhoff2" w:date="2002-01-16T14:54:00Z">
        <w:r>
          <w:rPr>
            <w:u w:val="single"/>
          </w:rPr>
        </w:r>
      </w:del>
    </w:p>
    <w:p>
      <w:pPr>
        <w:pStyle w:val="BodyText"/>
        <w:jc w:val="center"/>
        <w:rPr>
          <w:u w:val="single"/>
          <w:del w:id="356" w:author="jhoff2" w:date="2002-01-16T14:54:00Z"/>
        </w:rPr>
      </w:pPr>
      <w:del w:id="355" w:author="jhoff2" w:date="2002-01-16T14:54:00Z">
        <w:r>
          <w:rPr>
            <w:u w:val="single"/>
          </w:rPr>
          <w:delText>OTHER EXPENSES</w:delText>
        </w:r>
      </w:del>
    </w:p>
    <w:p>
      <w:pPr>
        <w:pStyle w:val="BodyText"/>
        <w:jc w:val="center"/>
        <w:rPr>
          <w:del w:id="358" w:author="jhoff2" w:date="2002-01-16T14:54:00Z"/>
        </w:rPr>
      </w:pPr>
      <w:del w:id="357" w:author="jhoff2" w:date="2002-01-16T14:54:00Z">
        <w:r>
          <w:rPr/>
        </w:r>
      </w:del>
    </w:p>
    <w:p>
      <w:pPr>
        <w:pStyle w:val="BodyText"/>
        <w:jc w:val="center"/>
        <w:rPr>
          <w:del w:id="360" w:author="jhoff2" w:date="2002-01-16T14:54:00Z"/>
        </w:rPr>
      </w:pPr>
      <w:del w:id="359" w:author="jhoff2" w:date="2002-01-16T14:54:00Z">
        <w:r>
          <w:rPr/>
          <w:delText xml:space="preserve">PG&amp;E (Gas) – Estimated cost of detailed gas interconnection study for REF. </w:delText>
        </w:r>
      </w:del>
    </w:p>
    <w:p>
      <w:pPr>
        <w:pStyle w:val="BodyText"/>
        <w:jc w:val="center"/>
        <w:rPr>
          <w:del w:id="362" w:author="jhoff2" w:date="2002-01-16T14:54:00Z"/>
        </w:rPr>
      </w:pPr>
      <w:del w:id="361" w:author="jhoff2" w:date="2002-01-16T14:54:00Z">
        <w:r>
          <w:rPr/>
        </w:r>
      </w:del>
    </w:p>
    <w:p>
      <w:pPr>
        <w:pStyle w:val="BodyText"/>
        <w:jc w:val="center"/>
        <w:rPr>
          <w:del w:id="364" w:author="jhoff2" w:date="2002-01-16T14:54:00Z"/>
        </w:rPr>
      </w:pPr>
      <w:del w:id="363" w:author="jhoff2" w:date="2002-01-16T14:54:00Z">
        <w:r>
          <w:rPr/>
          <w:delText xml:space="preserve">SMUD – Estimated cost of SMUD’s AFC intervention. The CEC requires that project developers cover costs of an intervener’s analysis.   </w:delText>
        </w:r>
      </w:del>
    </w:p>
    <w:p>
      <w:pPr>
        <w:pStyle w:val="BodyText"/>
        <w:jc w:val="center"/>
        <w:rPr>
          <w:del w:id="366" w:author="jhoff2" w:date="2002-01-16T14:54:00Z"/>
        </w:rPr>
      </w:pPr>
      <w:del w:id="365" w:author="jhoff2" w:date="2002-01-16T14:54:00Z">
        <w:r>
          <w:rPr/>
        </w:r>
      </w:del>
    </w:p>
    <w:p>
      <w:pPr>
        <w:pStyle w:val="BodyText"/>
        <w:jc w:val="center"/>
        <w:rPr>
          <w:del w:id="368" w:author="jhoff2" w:date="2002-01-16T14:54:00Z"/>
        </w:rPr>
      </w:pPr>
      <w:del w:id="367" w:author="jhoff2" w:date="2002-01-16T14:54:00Z">
        <w:r>
          <w:rPr/>
          <w:delText>Western Area Power Administration (Transmission) – System Impact and Facility Study of REF. A portion of the work is pre-petition and the remainder is an advance for work to be done in the coming months. Please refer to previously submitted Pre and Post-Petition payment requests.</w:delText>
        </w:r>
      </w:del>
    </w:p>
    <w:p>
      <w:pPr>
        <w:pStyle w:val="BodyText"/>
        <w:jc w:val="center"/>
        <w:rPr>
          <w:del w:id="370" w:author="jhoff2" w:date="2002-01-16T14:54:00Z"/>
        </w:rPr>
      </w:pPr>
      <w:del w:id="369" w:author="jhoff2" w:date="2002-01-16T14:54:00Z">
        <w:r>
          <w:rPr/>
        </w:r>
      </w:del>
    </w:p>
    <w:p>
      <w:pPr>
        <w:pStyle w:val="BodyText"/>
        <w:jc w:val="center"/>
        <w:rPr>
          <w:del w:id="372" w:author="jhoff2" w:date="2002-01-16T14:54:00Z"/>
        </w:rPr>
      </w:pPr>
      <w:del w:id="371" w:author="jhoff2" w:date="2002-01-16T14:54:00Z">
        <w:r>
          <w:rPr/>
          <w:delText xml:space="preserve">Sierra Research  - Additional assistance to Placer County APCD review of REF project. </w:delText>
        </w:r>
      </w:del>
    </w:p>
    <w:p>
      <w:pPr>
        <w:pStyle w:val="BodyText"/>
        <w:jc w:val="center"/>
        <w:rPr>
          <w:del w:id="374" w:author="jhoff2" w:date="2002-01-16T14:54:00Z"/>
        </w:rPr>
      </w:pPr>
      <w:del w:id="373" w:author="jhoff2" w:date="2002-01-16T14:54:00Z">
        <w:r>
          <w:rPr/>
        </w:r>
      </w:del>
    </w:p>
    <w:p>
      <w:pPr>
        <w:pStyle w:val="BodyText"/>
        <w:jc w:val="center"/>
        <w:rPr>
          <w:del w:id="376" w:author="jhoff2" w:date="2002-01-16T14:54:00Z"/>
        </w:rPr>
      </w:pPr>
      <w:del w:id="375" w:author="jhoff2" w:date="2002-01-16T14:54:00Z">
        <w:r>
          <w:rPr/>
        </w:r>
      </w:del>
    </w:p>
    <w:p>
      <w:pPr>
        <w:pStyle w:val="BodyText"/>
        <w:rPr>
          <w:rFonts w:ascii="Arial" w:hAnsi="Arial" w:cs="Arial"/>
          <w:sz w:val="20"/>
          <w:del w:id="378" w:author="jhoff2" w:date="2002-01-16T15:30:00Z"/>
        </w:rPr>
      </w:pPr>
      <w:del w:id="377" w:author="jhoff2" w:date="2002-01-16T15:30:00Z">
        <w:r>
          <w:rPr>
            <w:rFonts w:cs="Arial" w:ascii="Arial" w:hAnsi="Arial"/>
            <w:sz w:val="20"/>
          </w:rPr>
        </w:r>
      </w:del>
    </w:p>
    <w:p>
      <w:pPr>
        <w:pStyle w:val="BodyText"/>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numPr>
        <w:ilvl w:val="2"/>
        <w:numId w:val="1"/>
      </w:numPr>
      <w:ind w:hanging="0" w:start="0" w:end="-36"/>
      <w:outlineLvl w:val="2"/>
    </w:pPr>
    <w:rPr>
      <w:rFonts w:ascii="Arial" w:hAnsi="Arial" w:cs="Arial"/>
      <w:b/>
      <w:bCs/>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2002-01-16T13:37:00Z</dcterms:created>
  <dc:creator>mfilling</dc:creator>
  <dc:description/>
  <dc:language>en-CA</dc:language>
  <cp:lastModifiedBy>jhoff2</cp:lastModifiedBy>
  <cp:lastPrinted>2002-01-16T15:35:00Z</cp:lastPrinted>
  <dcterms:modified xsi:type="dcterms:W3CDTF">2002-01-16T19:14:00Z</dcterms:modified>
  <cp:revision>6</cp:revision>
  <dc:subject/>
  <dc:title>PROJECT FUNDING REQUEST</dc:title>
</cp:coreProperties>
</file>