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 xml:space="preserve">This Guaranty (the “Guaranty”), dated as of </w:t>
      </w:r>
      <w:ins w:id="0" w:author="Chris Van Scyoc" w:date="2001-04-12T15:34:00Z">
        <w:r>
          <w:rPr/>
          <w:t>April</w:t>
        </w:r>
      </w:ins>
      <w:del w:id="1" w:author="Chris Van Scyoc" w:date="2001-04-12T15:34:00Z">
        <w:r>
          <w:rPr/>
          <w:delText>March</w:delText>
        </w:r>
      </w:del>
      <w:r>
        <w:rPr/>
        <w:t xml:space="preserve"> 1, 200</w:t>
      </w:r>
      <w:del w:id="2" w:author="Chris Van Scyoc" w:date="2001-04-12T15:34:00Z">
        <w:r>
          <w:rPr/>
          <w:delText>0</w:delText>
        </w:r>
      </w:del>
      <w:ins w:id="3" w:author="Chris Van Scyoc" w:date="2001-04-12T15:34:00Z">
        <w:r>
          <w:rPr/>
          <w:t>1</w:t>
        </w:r>
      </w:ins>
      <w:r>
        <w:rPr/>
        <w:t>,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w:t>
      </w:r>
      <w:ins w:id="4" w:author="Chris Van Scyoc" w:date="2001-04-12T15:34:00Z">
        <w:r>
          <w:rPr/>
          <w:t>Tenaska Marketing Ventures</w:t>
        </w:r>
      </w:ins>
      <w:r>
        <w:rPr/>
        <w:t xml:space="preserve">, a </w:t>
      </w:r>
      <w:ins w:id="5" w:author="Chris Van Scyoc" w:date="2001-04-12T15:34:00Z">
        <w:r>
          <w:rPr/>
          <w:t>Nebraska general partnership</w:t>
        </w:r>
      </w:ins>
      <w:r>
        <w:rPr/>
        <w:t xml:space="preserve"> </w:t>
      </w:r>
      <w:del w:id="6" w:author="Chris Van Scyoc" w:date="2001-04-12T15:35:00Z">
        <w:r>
          <w:rPr/>
          <w:delText>corporation</w:delText>
        </w:r>
      </w:del>
      <w:r>
        <w:rPr/>
        <w:t xml:space="preserve">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xml:space="preserve">.  Subject to the provisions hereof, Guarantor hereby irrevocably and unconditionally guarantees the timely payment when due of </w:t>
      </w:r>
      <w:ins w:id="7" w:author="Chris Van Scyoc" w:date="2001-04-12T15:36:00Z">
        <w:r>
          <w:rPr>
            <w:sz w:val="22"/>
          </w:rPr>
          <w:t>all present and future</w:t>
        </w:r>
      </w:ins>
      <w:del w:id="8" w:author="Chris Van Scyoc" w:date="2001-04-12T15:36:00Z">
        <w:r>
          <w:rPr>
            <w:sz w:val="22"/>
          </w:rPr>
          <w:delText>the</w:delText>
        </w:r>
      </w:del>
      <w:r>
        <w:rPr>
          <w:sz w:val="22"/>
        </w:rPr>
        <w:t xml:space="preserve"> obligations of BMC (the “Obligations”) to Counterparty under the Contract.  </w:t>
      </w:r>
      <w:ins w:id="9" w:author="Chris Van Scyoc" w:date="2001-04-12T15:47:00Z">
        <w:r>
          <w:rPr>
            <w:sz w:val="22"/>
          </w:rPr>
          <w:t>The Obligations shall be deemed to include, without limitation, inter</w:t>
        </w:r>
      </w:ins>
      <w:ins w:id="10" w:author="Chris Van Scyoc" w:date="2001-04-12T15:49:00Z">
        <w:r>
          <w:rPr>
            <w:sz w:val="22"/>
          </w:rPr>
          <w:t>e</w:t>
        </w:r>
      </w:ins>
      <w:ins w:id="11" w:author="Chris Van Scyoc" w:date="2001-04-12T15:47:00Z">
        <w:r>
          <w:rPr>
            <w:sz w:val="22"/>
          </w:rPr>
          <w:t xml:space="preserve">st and any other charges due and payable, such as late fees, service charges, cover costs or liquidated damages.  </w:t>
        </w:r>
      </w:ins>
      <w:r>
        <w:rPr>
          <w:sz w:val="22"/>
        </w:rPr>
        <w:t>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w:t>
      </w:r>
      <w:del w:id="12" w:author="Chris Van Scyoc" w:date="2001-05-07T10:51:00Z">
        <w:r>
          <w:rPr/>
          <w:delText>)  Guarantor’s</w:delText>
        </w:r>
      </w:del>
      <w:ins w:id="13" w:author="Chris Van Scyoc" w:date="2001-05-07T10:51:00Z">
        <w:r>
          <w:rPr/>
          <w:t>) Guarantor’s</w:t>
        </w:r>
      </w:ins>
      <w:r>
        <w:rPr/>
        <w:t xml:space="preserve">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w:t>
      </w:r>
      <w:ins w:id="14" w:author="Chris Van Scyoc" w:date="2001-04-12T15:56:00Z">
        <w:r>
          <w:rPr/>
          <w:t xml:space="preserve"> (except as may be specifically set forth herein).</w:t>
        </w:r>
      </w:ins>
      <w:del w:id="15" w:author="Chris Van Scyoc" w:date="2001-04-12T15:37:00Z">
        <w:r>
          <w:rPr/>
          <w:delText>, costs, or attorney’s fees</w:delText>
        </w:r>
      </w:del>
      <w:r>
        <w:rPr/>
        <w:t>.</w:t>
      </w:r>
    </w:p>
    <w:p>
      <w:pPr>
        <w:pStyle w:val="BodyTextIndent3"/>
        <w:spacing w:lineRule="exact" w:line="240" w:before="240" w:after="0"/>
        <w:rPr/>
      </w:pPr>
      <w:r>
        <w:rPr/>
        <w:t>(b</w:t>
      </w:r>
      <w:del w:id="16" w:author="Chris Van Scyoc" w:date="2001-05-07T10:51:00Z">
        <w:r>
          <w:rPr/>
          <w:delText>)  The</w:delText>
        </w:r>
      </w:del>
      <w:ins w:id="17" w:author="Chris Van Scyoc" w:date="2001-05-07T10:51:00Z">
        <w:r>
          <w:rPr/>
          <w:t>) The</w:t>
        </w:r>
      </w:ins>
      <w:r>
        <w:rPr/>
        <w:t xml:space="preserve"> aggregate amount covered by this Guaranty shall not exceed U.S. $2,500,000.00.</w:t>
      </w:r>
    </w:p>
    <w:p>
      <w:pPr>
        <w:pStyle w:val="Normal"/>
        <w:spacing w:lineRule="atLeast" w:line="240"/>
        <w:jc w:val="both"/>
        <w:rPr>
          <w:sz w:val="22"/>
          <w:ins w:id="19" w:author="Chris Van Scyoc" w:date="2001-04-12T16:21:00Z"/>
        </w:rPr>
      </w:pPr>
      <w:ins w:id="18" w:author="Chris Van Scyoc" w:date="2001-04-12T16:21:00Z">
        <w:r>
          <w:rPr>
            <w:sz w:val="22"/>
          </w:rPr>
        </w:r>
      </w:ins>
    </w:p>
    <w:p>
      <w:pPr>
        <w:pStyle w:val="BodyTextIndent3"/>
        <w:numPr>
          <w:ilvl w:val="0"/>
          <w:numId w:val="2"/>
        </w:numPr>
        <w:tabs>
          <w:tab w:val="clear" w:pos="720"/>
        </w:tabs>
        <w:spacing w:lineRule="atLeast" w:line="240"/>
        <w:ind w:hanging="0" w:start="720" w:end="0"/>
        <w:rPr>
          <w:ins w:id="26" w:author="Chris Van Scyoc" w:date="2001-05-07T10:44:00Z"/>
        </w:rPr>
      </w:pPr>
      <w:ins w:id="20" w:author="Chris Van Scyoc" w:date="2001-04-12T16:21:00Z">
        <w:r>
          <w:rPr/>
          <w:t xml:space="preserve">The Guarantor’s obligations hereunder with respect to any Obligations shall not be affected by the existence, validity, enforceability, perfection or extent of any collateral for such Obligations.  The </w:t>
        </w:r>
      </w:ins>
      <w:ins w:id="21" w:author="Chris Van Scyoc" w:date="2001-04-12T16:23:00Z">
        <w:r>
          <w:rPr/>
          <w:t>Counterparty</w:t>
        </w:r>
      </w:ins>
      <w:ins w:id="22" w:author="Chris Van Scyoc" w:date="2001-04-12T16:21:00Z">
        <w:r>
          <w:rPr/>
          <w:t xml:space="preserve"> shall not be obligated to file any claim relating to the Obligations owing to it in the event that BMC</w:t>
        </w:r>
      </w:ins>
      <w:ins w:id="23" w:author="Chris Van Scyoc" w:date="2001-04-12T16:23:00Z">
        <w:r>
          <w:rPr/>
          <w:t xml:space="preserve"> becomes subject to a bankruptcy, reorganization or similar proceeding (whether voluntarily or involuntarily), and the failure of Counterparty to so file shall not affect the Guarantor’s obligations hereunder.  In the event that any payment to the Counterparty in respect to any of the Obligations is rescinded or must otherwise be returned for any reason whatsoever, the Guarantor shall remain liable hereunder in respect to such </w:t>
        </w:r>
      </w:ins>
      <w:ins w:id="24" w:author="Chris Van Scyoc" w:date="2001-05-07T10:51:00Z">
        <w:r>
          <w:rPr/>
          <w:t>Obligations</w:t>
        </w:r>
      </w:ins>
      <w:ins w:id="25" w:author="Chris Van Scyoc" w:date="2001-04-12T16:23:00Z">
        <w:r>
          <w:rPr/>
          <w:t xml:space="preserve"> as if such payment had not been made.</w:t>
        </w:r>
      </w:ins>
    </w:p>
    <w:p>
      <w:pPr>
        <w:pStyle w:val="BodyTextIndent3"/>
        <w:spacing w:lineRule="atLeast" w:line="240"/>
        <w:rPr>
          <w:ins w:id="28" w:author="Chris Van Scyoc" w:date="2001-05-07T10:44:00Z"/>
        </w:rPr>
      </w:pPr>
      <w:ins w:id="27" w:author="Chris Van Scyoc" w:date="2001-05-07T10:44:00Z">
        <w:r>
          <w:rPr/>
        </w:r>
      </w:ins>
    </w:p>
    <w:p>
      <w:pPr>
        <w:pStyle w:val="BodyTextIndent3"/>
        <w:numPr>
          <w:ilvl w:val="0"/>
          <w:numId w:val="2"/>
        </w:numPr>
        <w:tabs>
          <w:tab w:val="clear" w:pos="720"/>
        </w:tabs>
        <w:spacing w:lineRule="atLeast" w:line="240"/>
        <w:ind w:hanging="0" w:start="720" w:end="0"/>
        <w:rPr>
          <w:ins w:id="30" w:author="Chris Van Scyoc" w:date="2001-04-12T16:23:00Z"/>
        </w:rPr>
      </w:pPr>
      <w:ins w:id="29" w:author="Chris Van Scyoc" w:date="2001-05-07T10:44:00Z">
        <w:r>
          <w:rPr/>
          <w:t>In the event that the Counterparty engages in litigation to enforce this Guaranty, Guarantor agrees to pay, in addition to any amounts of BMC which it has guaranteed to pay, any and all costs and expenses incurred by the Counterparty as the result of enforcing this Guaranty, provided such costs and expenses are reasonable.</w:t>
        </w:r>
      </w:ins>
    </w:p>
    <w:p>
      <w:pPr>
        <w:pStyle w:val="Normal"/>
        <w:spacing w:lineRule="atLeast" w:line="240"/>
        <w:ind w:start="720" w:end="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Upon the occurrence and during the continuance of an event of default or termination event under the </w:t>
      </w:r>
      <w:del w:id="31" w:author="Chris Van Scyoc" w:date="2001-04-12T16:04:00Z">
        <w:r>
          <w:rPr>
            <w:sz w:val="22"/>
          </w:rPr>
          <w:delText>c</w:delText>
        </w:r>
      </w:del>
      <w:ins w:id="32" w:author="Chris Van Scyoc" w:date="2001-04-12T16:04:00Z">
        <w:r>
          <w:rPr>
            <w:sz w:val="22"/>
          </w:rPr>
          <w:t>C</w:t>
        </w:r>
      </w:ins>
      <w:r>
        <w:rPr>
          <w:sz w:val="22"/>
        </w:rPr>
        <w:t>ontract,</w:t>
      </w:r>
      <w:r>
        <w:rPr>
          <w:color w:val="FF0000"/>
          <w:sz w:val="22"/>
        </w:rPr>
        <w:t xml:space="preserve"> </w:t>
      </w:r>
      <w:ins w:id="33" w:author="Chris Van Scyoc" w:date="2001-04-12T16:16:00Z">
        <w:r>
          <w:rPr>
            <w:color w:val="FF0000"/>
            <w:sz w:val="22"/>
          </w:rPr>
          <w:t xml:space="preserve">or upon the failure by </w:t>
        </w:r>
      </w:ins>
      <w:del w:id="34" w:author="Chris Van Scyoc" w:date="2001-04-12T16:16:00Z">
        <w:r>
          <w:rPr>
            <w:sz w:val="22"/>
          </w:rPr>
          <w:delText xml:space="preserve">if </w:delText>
        </w:r>
      </w:del>
      <w:r>
        <w:rPr>
          <w:sz w:val="22"/>
        </w:rPr>
        <w:t xml:space="preserve">BMC </w:t>
      </w:r>
      <w:del w:id="35" w:author="Chris Van Scyoc" w:date="2001-04-12T16:17:00Z">
        <w:r>
          <w:rPr>
            <w:sz w:val="22"/>
          </w:rPr>
          <w:delText xml:space="preserve">fails or refuses </w:delText>
        </w:r>
      </w:del>
      <w:r>
        <w:rPr>
          <w:sz w:val="22"/>
        </w:rPr>
        <w:t>to pay any Obligations</w:t>
      </w:r>
      <w:ins w:id="36" w:author="Chris Van Scyoc" w:date="2001-04-12T16:17:00Z">
        <w:r>
          <w:rPr>
            <w:sz w:val="22"/>
          </w:rPr>
          <w:t xml:space="preserve">, Counterparty may </w:t>
        </w:r>
      </w:ins>
      <w:del w:id="37" w:author="Chris Van Scyoc" w:date="2001-04-12T16:18:00Z">
        <w:r>
          <w:rPr>
            <w:sz w:val="22"/>
          </w:rPr>
          <w:delText xml:space="preserve"> and Counterparty has elected </w:delText>
        </w:r>
      </w:del>
      <w:del w:id="38" w:author="Chris Van Scyoc" w:date="2001-05-07T10:50:00Z">
        <w:r>
          <w:rPr>
            <w:sz w:val="22"/>
          </w:rPr>
          <w:delText>to</w:delText>
        </w:r>
      </w:del>
      <w:ins w:id="39" w:author="Chris Van Scyoc" w:date="2001-05-07T10:50:00Z">
        <w:r>
          <w:rPr>
            <w:sz w:val="22"/>
          </w:rPr>
          <w:t>elect to</w:t>
        </w:r>
      </w:ins>
      <w:r>
        <w:rPr>
          <w:sz w:val="22"/>
        </w:rPr>
        <w:t xml:space="preserve"> exercise its rights under this Guaranty</w:t>
      </w:r>
      <w:ins w:id="40" w:author="Chris Van Scyoc" w:date="2001-04-12T16:18:00Z">
        <w:r>
          <w:rPr>
            <w:sz w:val="22"/>
          </w:rPr>
          <w:t xml:space="preserve"> and </w:t>
        </w:r>
      </w:ins>
      <w:del w:id="41" w:author="Chris Van Scyoc" w:date="2001-04-12T16:18:00Z">
        <w:r>
          <w:rPr>
            <w:sz w:val="22"/>
          </w:rPr>
          <w:delText>, Counterparty</w:delText>
        </w:r>
      </w:del>
      <w:r>
        <w:rPr>
          <w:sz w:val="22"/>
        </w:rPr>
        <w:t xml:space="preserve"> shall make a demand </w:t>
      </w:r>
      <w:ins w:id="42" w:author="Chris Van Scyoc" w:date="2001-04-12T16:18:00Z">
        <w:r>
          <w:rPr>
            <w:sz w:val="22"/>
          </w:rPr>
          <w:t xml:space="preserve">of payment </w:t>
        </w:r>
      </w:ins>
      <w:r>
        <w:rPr>
          <w:sz w:val="22"/>
        </w:rPr>
        <w:t xml:space="preserve">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w:t>
      </w:r>
      <w:ins w:id="43" w:author="Chris Van Scyoc" w:date="2001-04-12T16:21:00Z">
        <w:r>
          <w:rPr>
            <w:sz w:val="22"/>
          </w:rPr>
          <w:t>two</w:t>
        </w:r>
      </w:ins>
      <w:del w:id="44" w:author="Chris Van Scyoc" w:date="2001-04-12T16:21:00Z">
        <w:r>
          <w:rPr>
            <w:sz w:val="22"/>
          </w:rPr>
          <w:delText xml:space="preserve">five </w:delText>
        </w:r>
      </w:del>
      <w:r>
        <w:rPr>
          <w:sz w:val="22"/>
        </w:rPr>
        <w:t>(</w:t>
      </w:r>
      <w:ins w:id="45" w:author="Chris Van Scyoc" w:date="2001-04-12T16:21:00Z">
        <w:r>
          <w:rPr>
            <w:sz w:val="22"/>
          </w:rPr>
          <w:t>2</w:t>
        </w:r>
      </w:ins>
      <w:del w:id="46" w:author="Chris Van Scyoc" w:date="2001-04-12T16:21:00Z">
        <w:r>
          <w:rPr>
            <w:sz w:val="22"/>
          </w:rPr>
          <w:delText>5</w:delText>
        </w:r>
      </w:del>
      <w:r>
        <w:rPr>
          <w:sz w:val="22"/>
        </w:rPr>
        <w:t>)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pPr>
      <w:r>
        <w:rPr>
          <w:sz w:val="22"/>
        </w:rPr>
        <w:t>(a</w:t>
      </w:r>
      <w:del w:id="47" w:author="Chris Van Scyoc" w:date="2001-05-07T10:50:00Z">
        <w:r>
          <w:rPr>
            <w:sz w:val="22"/>
          </w:rPr>
          <w:delText>)  it</w:delText>
        </w:r>
      </w:del>
      <w:ins w:id="48" w:author="Chris Van Scyoc" w:date="2001-05-07T10:50:00Z">
        <w:r>
          <w:rPr>
            <w:sz w:val="22"/>
          </w:rPr>
          <w:t>) it</w:t>
        </w:r>
      </w:ins>
      <w:r>
        <w:rPr>
          <w:sz w:val="22"/>
        </w:rPr>
        <w:t xml:space="preserve">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pPr>
      <w:r>
        <w:rPr>
          <w:sz w:val="22"/>
        </w:rPr>
        <w:t>(b</w:t>
      </w:r>
      <w:del w:id="49" w:author="Chris Van Scyoc" w:date="2001-05-07T10:50:00Z">
        <w:r>
          <w:rPr>
            <w:sz w:val="22"/>
          </w:rPr>
          <w:delText>)  no</w:delText>
        </w:r>
      </w:del>
      <w:ins w:id="50" w:author="Chris Van Scyoc" w:date="2001-05-07T10:50:00Z">
        <w:r>
          <w:rPr>
            <w:sz w:val="22"/>
          </w:rPr>
          <w:t xml:space="preserve">) </w:t>
        </w:r>
      </w:ins>
      <w:ins w:id="51" w:author="Chris Van Scyoc" w:date="2001-05-07T11:28:00Z">
        <w:r>
          <w:rPr>
            <w:sz w:val="22"/>
          </w:rPr>
          <w:t>n</w:t>
        </w:r>
      </w:ins>
      <w:ins w:id="52" w:author="Chris Van Scyoc" w:date="2001-05-07T10:50:00Z">
        <w:r>
          <w:rPr>
            <w:sz w:val="22"/>
          </w:rPr>
          <w:t>o</w:t>
        </w:r>
      </w:ins>
      <w:r>
        <w:rPr>
          <w:sz w:val="22"/>
        </w:rPr>
        <w:t xml:space="preserve">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w:t>
      </w:r>
      <w:del w:id="53" w:author="Chris Van Scyoc" w:date="2001-05-07T10:50:00Z">
        <w:r>
          <w:rPr>
            <w:sz w:val="22"/>
          </w:rPr>
          <w:delText>)  this</w:delText>
        </w:r>
      </w:del>
      <w:ins w:id="54" w:author="Chris Van Scyoc" w:date="2001-05-07T10:50:00Z">
        <w:r>
          <w:rPr>
            <w:sz w:val="22"/>
          </w:rPr>
          <w:t>) this</w:t>
        </w:r>
      </w:ins>
      <w:r>
        <w:rPr>
          <w:sz w:val="22"/>
        </w:rPr>
        <w:t xml:space="preserve"> Guaranty, when executed and delivered, will constitute a valid and legally binding agreement of Guarantor, </w:t>
      </w:r>
      <w:del w:id="55" w:author="Chris Van Scyoc" w:date="2001-04-12T16:26:00Z">
        <w:r>
          <w:rPr>
            <w:sz w:val="22"/>
          </w:rPr>
          <w:delText>except as the enforceability of this Guaranty may be limited by the effect of any applicable bankruptcy, insolvency, reorganization, moratorium or similar laws affecting creditors' rights generally and by general principles of equity.</w:delText>
        </w:r>
      </w:del>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ins w:id="56" w:author="Chris Van Scyoc" w:date="2001-04-12T16:27:00Z">
        <w:r>
          <w:rPr>
            <w:sz w:val="22"/>
          </w:rPr>
          <w:t xml:space="preserve">  Notwithstanding, the Guarantor shall not exercise any such right or other right to subrogation with respect to any payments it makes under this Guaranty until all payments with respect to which a claim has been duly made hereunder have been paid in full.</w:t>
        </w:r>
      </w:ins>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ins w:id="57" w:author="Chris Van Scyoc" w:date="2001-05-07T10:31:00Z">
        <w:r>
          <w:rPr>
            <w:sz w:val="22"/>
          </w:rPr>
          <w:t>, and to any settlement or adjustment entered into between Counterparty and BMC.  Guarantor hereby agrees that its obligations under the terms of this Guaranty shall not be released, diminished, impaired, reduced or affected by any failure of the Counterparty to notify Guarantor of any renewals, extension or rearrangement of the Obligations guaranteed hereunder</w:t>
        </w:r>
      </w:ins>
      <w:del w:id="58" w:author="Chris Van Scyoc" w:date="2001-05-07T10:51:00Z">
        <w:r>
          <w:rPr>
            <w:sz w:val="22"/>
          </w:rPr>
          <w:delText>.</w:delText>
        </w:r>
      </w:del>
      <w:ins w:id="59" w:author="Chris Van Scyoc" w:date="2001-05-07T10:51:00Z">
        <w:r>
          <w:rPr>
            <w:sz w:val="22"/>
          </w:rPr>
          <w:t>.</w:t>
        </w:r>
      </w:ins>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w:t>
      </w:r>
      <w:del w:id="60" w:author="Chris Van Scyoc" w:date="2001-05-07T10:37:00Z">
        <w:r>
          <w:rPr>
            <w:sz w:val="22"/>
          </w:rPr>
          <w:delText>five</w:delText>
        </w:r>
      </w:del>
      <w:ins w:id="61" w:author="Chris Van Scyoc" w:date="2001-05-07T10:37:00Z">
        <w:r>
          <w:rPr>
            <w:sz w:val="22"/>
          </w:rPr>
          <w:t>thirty</w:t>
        </w:r>
      </w:ins>
      <w:r>
        <w:rPr>
          <w:sz w:val="22"/>
        </w:rPr>
        <w:t xml:space="preserve"> (</w:t>
      </w:r>
      <w:del w:id="62" w:author="Chris Van Scyoc" w:date="2001-05-07T10:37:00Z">
        <w:r>
          <w:rPr>
            <w:sz w:val="22"/>
          </w:rPr>
          <w:delText>5</w:delText>
        </w:r>
      </w:del>
      <w:ins w:id="63" w:author="Chris Van Scyoc" w:date="2001-05-07T10:37:00Z">
        <w:r>
          <w:rPr>
            <w:sz w:val="22"/>
          </w:rPr>
          <w:t>30</w:t>
        </w:r>
      </w:ins>
      <w:r>
        <w:rPr>
          <w:sz w:val="22"/>
        </w:rPr>
        <w:t xml:space="preserve">) Business Days after receipt by Counterparty of such termination notice.  No such termination shall affect Guarantor's liability with respect to any </w:t>
      </w:r>
      <w:ins w:id="64" w:author="Chris Van Scyoc" w:date="2001-05-07T10:38:00Z">
        <w:r>
          <w:rPr>
            <w:sz w:val="22"/>
          </w:rPr>
          <w:t>Obligations due and owing to Counterparty under the Contract which arose or were existing on or before the effective date of such termination</w:t>
        </w:r>
      </w:ins>
      <w:del w:id="65" w:author="Chris Van Scyoc" w:date="2001-05-07T10:40:00Z">
        <w:r>
          <w:rPr>
            <w:sz w:val="22"/>
          </w:rPr>
          <w:delText>transaction (as defined in or evidenced by the Contract) entered into prior to the time the termination is effective</w:delText>
        </w:r>
      </w:del>
      <w:r>
        <w:rPr>
          <w:sz w:val="22"/>
        </w:rPr>
        <w:t xml:space="preserve">, which </w:t>
      </w:r>
      <w:ins w:id="66" w:author="Chris Van Scyoc" w:date="2001-05-07T10:40:00Z">
        <w:r>
          <w:rPr>
            <w:sz w:val="22"/>
          </w:rPr>
          <w:t>Obligations</w:t>
        </w:r>
      </w:ins>
      <w:del w:id="67" w:author="Chris Van Scyoc" w:date="2001-05-07T10:40:00Z">
        <w:r>
          <w:rPr>
            <w:sz w:val="22"/>
          </w:rPr>
          <w:delText>transaction</w:delText>
        </w:r>
      </w:del>
      <w:r>
        <w:rPr>
          <w:sz w:val="22"/>
        </w:rPr>
        <w:t xml:space="preserve">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078" w:type="dxa"/>
        <w:jc w:val="start"/>
        <w:tblInd w:w="0" w:type="dxa"/>
        <w:tblLayout w:type="fixed"/>
        <w:tblCellMar>
          <w:top w:w="0" w:type="dxa"/>
          <w:start w:w="108" w:type="dxa"/>
          <w:bottom w:w="0" w:type="dxa"/>
          <w:end w:w="108" w:type="dxa"/>
        </w:tblCellMar>
      </w:tblPr>
      <w:tblGrid>
        <w:gridCol w:w="1908"/>
        <w:gridCol w:w="3492"/>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ins w:id="68" w:author="Chris Van Scyoc" w:date="2001-05-07T10:41:00Z">
              <w:r>
                <w:rPr>
                  <w:color w:val="000000"/>
                  <w:sz w:val="22"/>
                </w:rPr>
                <w:t>Tenaska Marketing Ventures</w:t>
              </w:r>
            </w:ins>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ins w:id="69" w:author="Chris Van Scyoc" w:date="2001-05-07T10:41:00Z">
              <w:r>
                <w:rPr>
                  <w:color w:val="000000"/>
                  <w:sz w:val="22"/>
                </w:rPr>
                <w:t>11235 Davenport Street, Suite 104</w:t>
              </w:r>
            </w:ins>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ins w:id="70" w:author="Chris Van Scyoc" w:date="2001-05-07T10:41:00Z">
              <w:r>
                <w:rPr>
                  <w:color w:val="000000"/>
                  <w:sz w:val="22"/>
                </w:rPr>
                <w:t>Omaha, NE  68154</w:t>
              </w:r>
            </w:ins>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ins w:id="71" w:author="Chris Van Scyoc" w:date="2001-05-07T10:41:00Z">
              <w:r>
                <w:rPr>
                  <w:color w:val="000000"/>
                  <w:sz w:val="22"/>
                </w:rPr>
                <w:t>Attn:  Manager, Risk Control</w:t>
              </w:r>
            </w:ins>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ins w:id="72" w:author="Chris Van Scyoc" w:date="2001-05-07T10:41:00Z">
              <w:r>
                <w:rPr>
                  <w:color w:val="000000"/>
                  <w:sz w:val="22"/>
                </w:rPr>
                <w:t>Fax No.:  (402) 758-6250</w:t>
              </w:r>
            </w:ins>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853-9476</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w:t>
      </w:r>
      <w:ins w:id="73" w:author="Chris Van Scyoc" w:date="2001-05-07T10:42:00Z">
        <w:r>
          <w:rPr>
            <w:sz w:val="22"/>
          </w:rPr>
          <w:t>s</w:t>
        </w:r>
      </w:ins>
      <w:r>
        <w:rPr>
          <w:sz w:val="22"/>
        </w:rPr>
        <w:t xml:space="preserve"> of the State of Texas, without regard to principles of conflicts of laws.  This Guaranty shall be binding upon Guarantor, its successors and assigns and inure to the benefit of and be enforceable by Counterparty, its successors and assigns.  </w:t>
      </w:r>
      <w:ins w:id="74" w:author="Chris Van Scyoc" w:date="2001-05-07T10:43:00Z">
        <w:r>
          <w:rPr>
            <w:sz w:val="22"/>
          </w:rPr>
          <w:t xml:space="preserve">The Counterparty shall have the right to assign this Guaranty to any person or entity without the prior consent of the Guarantor; provided, however, that no such assignment shall be binding upon the Guarantor until it receives written notice of such assignment from the Counterparty.  </w:t>
        </w:r>
      </w:ins>
      <w:r>
        <w:rPr>
          <w:sz w:val="22"/>
        </w:rPr>
        <w:t>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March _____,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2001-04-12T18:03:00Z</dcterms:created>
  <dc:creator>tjones</dc:creator>
  <dc:description/>
  <dc:language>en-CA</dc:language>
  <cp:lastModifiedBy>Chris Van Scyoc</cp:lastModifiedBy>
  <cp:lastPrinted>2001-05-07T10:51:00Z</cp:lastPrinted>
  <dcterms:modified xsi:type="dcterms:W3CDTF">2001-05-07T13:58:00Z</dcterms:modified>
  <cp:revision>26</cp:revision>
  <dc:subject/>
  <dc:title>EXHIBIT A</dc:title>
</cp:coreProperties>
</file>