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exact" w:line="240"/>
        <w:ind w:end="180"/>
        <w:jc w:val="center"/>
        <w:rPr>
          <w:sz w:val="28"/>
        </w:rPr>
      </w:pPr>
      <w:r>
        <w:rPr>
          <w:sz w:val="28"/>
          <w:u w:val="single"/>
        </w:rPr>
        <w:t>TEPI Guaranty</w:t>
      </w:r>
    </w:p>
    <w:p>
      <w:pPr>
        <w:pStyle w:val="Normal"/>
        <w:spacing w:lineRule="exact" w:line="480"/>
        <w:jc w:val="both"/>
        <w:rPr>
          <w:sz w:val="22"/>
        </w:rPr>
      </w:pPr>
      <w:r>
        <w:rPr>
          <w:sz w:val="22"/>
        </w:rPr>
      </w:r>
    </w:p>
    <w:p>
      <w:pPr>
        <w:pStyle w:val="BodyTextIndent"/>
        <w:rPr/>
      </w:pPr>
      <w:r>
        <w:rPr/>
        <w:t>This Guaranty (this “Guaranty”), dated as of March 1, 200</w:t>
      </w:r>
      <w:del w:id="0" w:author="El Paso Energy Corp" w:date="2001-03-06T13:09:00Z">
        <w:r>
          <w:rPr/>
          <w:delText>0</w:delText>
        </w:r>
      </w:del>
      <w:ins w:id="1" w:author="El Paso Energy Corp" w:date="2001-03-06T13:09:00Z">
        <w:r>
          <w:rPr/>
          <w:t>1</w:t>
        </w:r>
      </w:ins>
      <w:r>
        <w:rPr/>
        <w:t>, is made and entered into by Texaco Exploration and Production Inc., a Delaware corporation (“Texaco or Guarantor”).</w:t>
      </w:r>
    </w:p>
    <w:p>
      <w:pPr>
        <w:pStyle w:val="Normal"/>
        <w:keepNext w:val="true"/>
        <w:spacing w:lineRule="exact" w:line="240" w:before="480" w:after="0"/>
        <w:jc w:val="center"/>
        <w:rPr>
          <w:b/>
          <w:caps/>
          <w:sz w:val="22"/>
        </w:rPr>
      </w:pPr>
      <w:r>
        <w:rPr>
          <w:b/>
          <w:caps/>
          <w:sz w:val="22"/>
        </w:rPr>
        <w:t>W I T N E S S E T H:</w:t>
      </w:r>
    </w:p>
    <w:p>
      <w:pPr>
        <w:pStyle w:val="Normal"/>
        <w:spacing w:lineRule="atLeast" w:line="240"/>
        <w:jc w:val="both"/>
        <w:rPr>
          <w:b/>
          <w:caps/>
          <w:sz w:val="22"/>
        </w:rPr>
      </w:pPr>
      <w:r>
        <w:rPr>
          <w:b/>
          <w:caps/>
          <w:sz w:val="22"/>
        </w:rPr>
      </w:r>
    </w:p>
    <w:p>
      <w:pPr>
        <w:pStyle w:val="BodyTextIndent"/>
        <w:rPr/>
      </w:pPr>
      <w:r>
        <w:rPr/>
        <w:t xml:space="preserve">WHEREAS, </w:t>
      </w:r>
      <w:ins w:id="2" w:author="El Paso Energy Corp" w:date="2001-03-06T12:53:00Z">
        <w:r>
          <w:rPr/>
          <w:t>El Paso Merchant Energy, L.P.</w:t>
        </w:r>
      </w:ins>
      <w:del w:id="3" w:author="El Paso Energy Corp" w:date="2001-03-06T12:54:00Z">
        <w:r>
          <w:rPr/>
          <w:delText>_____________________</w:delText>
        </w:r>
      </w:del>
      <w:r>
        <w:rPr/>
        <w:t xml:space="preserve">, a </w:t>
      </w:r>
      <w:ins w:id="4" w:author="El Paso Energy Corp" w:date="2001-03-06T12:54:00Z">
        <w:r>
          <w:rPr/>
          <w:t>Delaware</w:t>
        </w:r>
      </w:ins>
      <w:del w:id="5" w:author="El Paso Energy Corp" w:date="2001-03-06T12:54:00Z">
        <w:r>
          <w:rPr/>
          <w:delText>______________</w:delText>
        </w:r>
      </w:del>
      <w:r>
        <w:rPr/>
        <w:t xml:space="preserve"> corporation (“Counterparty”) and Bridgeline Gas Marketing LLC, a Delaware limited liability company (“BMC”), which is wholly owned by Bridgeline Holdings, L.P., which is jointly owned by Enron Corporation controlled entities and Texaco Exploration and Production Inc. controlled entities are contemplating entering into: </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 one or more swap, option or other financially-settled derivative transactions, which transactions will be evidenced by one or more swap agreements, confirmations and/or master agreements; and</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(ii) one or more gas purchase and/or sale transactions, which transactions will be evidenced by one or more gas purchase and/or sale agreements, confirmation agreements, and/or master agreements.  The obligations evidenced by the agreements and transactions set forth in this paragraph (i) and (ii) shall be referred to herein collectively as the “Contract”;</w:t>
      </w:r>
    </w:p>
    <w:p>
      <w:pPr>
        <w:pStyle w:val="Normal"/>
        <w:spacing w:lineRule="atLeast" w:line="240"/>
        <w:jc w:val="both"/>
        <w:rPr>
          <w:sz w:val="22"/>
        </w:rPr>
      </w:pPr>
      <w:r>
        <w:rPr>
          <w:sz w:val="22"/>
        </w:rPr>
        <w:t xml:space="preserve"> </w:t>
      </w:r>
    </w:p>
    <w:p>
      <w:pPr>
        <w:pStyle w:val="Normal"/>
        <w:spacing w:lineRule="atLeast" w:line="240"/>
        <w:ind w:firstLine="720" w:end="0"/>
        <w:jc w:val="both"/>
        <w:rPr>
          <w:sz w:val="22"/>
        </w:rPr>
      </w:pPr>
      <w:r>
        <w:rPr>
          <w:sz w:val="22"/>
        </w:rPr>
        <w:t>WHEREAS, Guarantor will directly or indirectly benefit from the transactions to be entered into between BMC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sz w:val="22"/>
        </w:rPr>
      </w:pPr>
      <w:r>
        <w:rPr>
          <w:sz w:val="22"/>
        </w:rPr>
        <w:t>WHEREAS, ENRON NORTH AMERICA CORP. (“ENA”) is executing a substantially identical guaranty (“ENA Guaranty”) with the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NOW THEREFORE,</w:t>
      </w:r>
      <w:del w:id="6" w:author="El Paso Energy Corp" w:date="2001-03-06T12:54:00Z">
        <w:r>
          <w:rPr>
            <w:sz w:val="22"/>
          </w:rPr>
          <w:delText xml:space="preserve"> in consideration of</w:delText>
        </w:r>
      </w:del>
      <w:ins w:id="7" w:author="El Paso Energy Corp" w:date="2001-03-06T12:54:00Z">
        <w:r>
          <w:rPr>
            <w:sz w:val="22"/>
          </w:rPr>
          <w:t xml:space="preserve"> to induce</w:t>
        </w:r>
      </w:ins>
      <w:del w:id="8" w:author="El Paso Energy Corp" w:date="2001-03-06T12:54:00Z">
        <w:r>
          <w:rPr>
            <w:sz w:val="22"/>
          </w:rPr>
          <w:delText xml:space="preserve"> </w:delText>
        </w:r>
      </w:del>
      <w:r>
        <w:rPr>
          <w:sz w:val="22"/>
        </w:rPr>
        <w:t>Counterparty</w:t>
      </w:r>
      <w:ins w:id="9" w:author="El Paso Energy Corp" w:date="2001-03-06T12:54:00Z">
        <w:r>
          <w:rPr>
            <w:sz w:val="22"/>
          </w:rPr>
          <w:t xml:space="preserve"> to </w:t>
        </w:r>
      </w:ins>
      <w:r>
        <w:rPr>
          <w:sz w:val="22"/>
        </w:rPr>
        <w:t xml:space="preserve"> enter</w:t>
      </w:r>
      <w:del w:id="10" w:author="El Paso Energy Corp" w:date="2001-03-06T12:54:00Z">
        <w:r>
          <w:rPr>
            <w:sz w:val="22"/>
          </w:rPr>
          <w:delText>ing</w:delText>
        </w:r>
      </w:del>
      <w:r>
        <w:rPr>
          <w:sz w:val="22"/>
        </w:rPr>
        <w:t xml:space="preserve"> into the Contract, Guarantor does hereby covenant and agree as follows: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1.  </w:t>
      </w:r>
      <w:r>
        <w:rPr>
          <w:b/>
          <w:sz w:val="22"/>
          <w:u w:val="single"/>
        </w:rPr>
        <w:t>GUARANTY</w:t>
      </w:r>
      <w:r>
        <w:rPr>
          <w:sz w:val="22"/>
        </w:rPr>
        <w:t xml:space="preserve">.  Subject to the provisions hereof, Guarantor hereby irrevocably and unconditionally and </w:t>
      </w:r>
      <w:r>
        <w:rPr>
          <w:b/>
          <w:sz w:val="22"/>
        </w:rPr>
        <w:t>severally, but not jointly,</w:t>
      </w:r>
      <w:r>
        <w:rPr>
          <w:sz w:val="22"/>
        </w:rPr>
        <w:t xml:space="preserve"> hereby guarantees the timely payment when due of the obligations of BMC (the “Obligations”) to Counterparty under the Contract in its respective proportions set forth in subsection (c) below.  This Guaranty shall constitute continuing a guarantee of payment and not of collection.  The liability of  Guarantor under this Guaranty shall be subject to the following:</w:t>
      </w:r>
    </w:p>
    <w:p>
      <w:pPr>
        <w:pStyle w:val="BodyTextIndent3"/>
        <w:widowControl w:val="false"/>
        <w:spacing w:lineRule="exact" w:line="240" w:before="240" w:after="0"/>
        <w:rPr/>
      </w:pPr>
      <w:r>
        <w:rPr/>
        <w:t>(a)</w:t>
        <w:tab/>
        <w:t xml:space="preserve">Guarantor’s liability hereunder shall be and is specifically limited to (i) payments of money expressly required to be made under the Contract (even if such payments are deemed to be damages) and not performance </w:t>
      </w:r>
      <w:del w:id="11" w:author="El Paso Energy Corp" w:date="2001-03-06T12:55:00Z">
        <w:r>
          <w:rPr/>
          <w:delText>and</w:delText>
        </w:r>
      </w:del>
      <w:r>
        <w:rPr/>
        <w:t xml:space="preserve"> (ii) Guarantor’s respective portion of the obligation as set forth in subsection (c) below</w:t>
      </w:r>
      <w:ins w:id="12" w:author="El Paso Energy Corp" w:date="2001-03-06T12:55:00Z">
        <w:r>
          <w:rPr/>
          <w:t xml:space="preserve"> and (iii) all costs and expenses incurred by Counterparty to enforce, or collect under this Guaranty (including, but not limited to, attorney fees and expenses)</w:t>
        </w:r>
      </w:ins>
      <w:r>
        <w:rPr/>
        <w:t>.  And, except to the extent specifically provided in the Contract</w:t>
      </w:r>
      <w:del w:id="13" w:author="El Paso Energy Corp" w:date="2001-03-06T12:56:00Z">
        <w:r>
          <w:rPr/>
          <w:delText>,</w:delText>
        </w:r>
      </w:del>
      <w:ins w:id="14" w:author="El Paso Energy Corp" w:date="2001-03-06T12:56:00Z">
        <w:r>
          <w:rPr/>
          <w:t xml:space="preserve"> or in this Guaranty,</w:t>
        </w:r>
      </w:ins>
      <w:r>
        <w:rPr/>
        <w:t xml:space="preserve"> in no event shall Guarantor be subject hereunder to consequential, exemplary, equitable, loss of profits, punitive, tort, or any other damages, costs, or attorney’s fees.</w:t>
      </w:r>
    </w:p>
    <w:p>
      <w:pPr>
        <w:pStyle w:val="BodyTextIndent3"/>
        <w:spacing w:lineRule="exact" w:line="240" w:before="240" w:after="0"/>
        <w:rPr/>
      </w:pPr>
      <w:r>
        <w:rPr/>
        <w:t>(b)  The aggregate amount of all amounts covered by this Guaranty and the ENA Guaranty shall not exceed U.S. $________________ ("Combined Obligations")</w:t>
      </w:r>
      <w:ins w:id="15" w:author="El Paso Energy Corp" w:date="2001-03-06T12:56:00Z">
        <w:r>
          <w:rPr/>
          <w:t>plus all costs and expenses incurred by Counterparty to enforce, or collect under this Guaranty (including, but not limited to, attorney fees and expenses)</w:t>
        </w:r>
      </w:ins>
      <w:r>
        <w:rPr/>
        <w:t xml:space="preserve">.  </w:t>
      </w:r>
    </w:p>
    <w:p>
      <w:pPr>
        <w:pStyle w:val="BodyTextIndent3"/>
        <w:spacing w:lineRule="exact" w:line="240" w:before="240" w:after="0"/>
        <w:rPr/>
      </w:pPr>
      <w:r>
        <w:rPr/>
        <w:t>(c)</w:t>
        <w:tab/>
        <w:t xml:space="preserve">Texaco shall be liable for sixty percent (60%) of the Combined Obligations under the terms of its guaranty and ENA shall be liable for forty percent (40%) of the Combined Obligations under this  Guaranty.  </w:t>
      </w:r>
      <w:r>
        <w:rPr>
          <w:b/>
        </w:rPr>
        <w:t>Counterparty by accepting this Guaranty expressly agrees that Guarantor’s obligations hereunder and the ENA obligations under its guaranty are several and not joint obligations.</w:t>
      </w:r>
    </w:p>
    <w:p>
      <w:pPr>
        <w:pStyle w:val="Normal"/>
        <w:spacing w:lineRule="atLeast" w:line="240"/>
        <w:jc w:val="both"/>
        <w:rPr>
          <w:b/>
          <w:sz w:val="22"/>
        </w:rPr>
      </w:pPr>
      <w:r>
        <w:rPr>
          <w:b/>
          <w:sz w:val="22"/>
        </w:rPr>
      </w:r>
    </w:p>
    <w:p>
      <w:pPr>
        <w:pStyle w:val="Normal"/>
        <w:spacing w:lineRule="atLeast" w:line="240"/>
        <w:ind w:firstLine="720" w:end="0"/>
        <w:jc w:val="both"/>
        <w:rPr/>
      </w:pPr>
      <w:r>
        <w:rPr>
          <w:sz w:val="22"/>
        </w:rPr>
        <w:t xml:space="preserve">2.  </w:t>
      </w:r>
      <w:r>
        <w:rPr>
          <w:b/>
          <w:sz w:val="22"/>
          <w:u w:val="single"/>
        </w:rPr>
        <w:t>DEMANDS AND NOTICE</w:t>
      </w:r>
      <w:r>
        <w:rPr>
          <w:sz w:val="22"/>
        </w:rPr>
        <w:t xml:space="preserve">.  </w:t>
      </w:r>
      <w:del w:id="16" w:author="El Paso Energy Corp" w:date="2001-03-06T12:57:00Z">
        <w:r>
          <w:rPr>
            <w:sz w:val="22"/>
          </w:rPr>
          <w:delText>Upon the occurrence and during the continuance of an event of default or termination event under the Contract,</w:delText>
        </w:r>
      </w:del>
      <w:del w:id="17" w:author="El Paso Energy Corp" w:date="2001-03-06T12:57:00Z">
        <w:r>
          <w:rPr>
            <w:color w:val="FF0000"/>
            <w:sz w:val="22"/>
          </w:rPr>
          <w:delText xml:space="preserve"> </w:delText>
        </w:r>
      </w:del>
      <w:del w:id="18" w:author="El Paso Energy Corp" w:date="2001-03-06T12:57:00Z">
        <w:r>
          <w:rPr>
            <w:sz w:val="22"/>
          </w:rPr>
          <w:delText>i</w:delText>
        </w:r>
      </w:del>
      <w:ins w:id="19" w:author="El Paso Energy Corp" w:date="2001-03-06T12:57:00Z">
        <w:r>
          <w:rPr>
            <w:sz w:val="22"/>
          </w:rPr>
          <w:t>I</w:t>
        </w:r>
      </w:ins>
      <w:r>
        <w:rPr>
          <w:sz w:val="22"/>
        </w:rPr>
        <w:t>f BMC fails or refuses to pay any Obligations and Counterparty has elected to exercise its rights under this Guaranty, Counterparty shall make a demand upon Guarantor and  ENA (hereinafter referred to as a “Payment Demand”).  A Payment Demand shall be in writing and shall reasonably and briefly specify in what manner and what amount BMC has failed to pay and an explanation of why such payment is due, with a specific statement that Counterparty is calling upon Guarantor and the guarantor under the ENA Guaranty to pay its prorata share of the Combined Obligations as set forth in subsection (c) of Section 1 of this Guaranty. A Payment Demand satisfying the foregoing requirements shall be required with respect to the Combined Obligations before Guarantor is required to pay its prorata share of the Obligations hereunder as set forth in subsection (c) of Section 1 hereof and shall be deemed sufficient notice to Guarantor that it must pay such prorata share of the Combined Obligations within five (5) business days after its receipt of the Payment Demand. A single written Payment Demand shall be effective as to any specific default during the continuance of such default, until BMC or Guarantor has cured such default, and additional written demands concerning such default shall not be required until such default is cured.</w:t>
      </w:r>
    </w:p>
    <w:p>
      <w:pPr>
        <w:pStyle w:val="Normal"/>
        <w:spacing w:lineRule="atLeast" w:line="240"/>
        <w:ind w:firstLine="720" w:end="0"/>
        <w:jc w:val="both"/>
        <w:rPr>
          <w:sz w:val="22"/>
        </w:rPr>
      </w:pPr>
      <w:r>
        <w:rPr>
          <w:sz w:val="22"/>
        </w:rPr>
      </w:r>
    </w:p>
    <w:p>
      <w:pPr>
        <w:pStyle w:val="Normal"/>
        <w:keepNext w:val="true"/>
        <w:spacing w:lineRule="atLeast" w:line="240"/>
        <w:ind w:firstLine="720" w:end="0"/>
        <w:jc w:val="both"/>
        <w:rPr/>
      </w:pPr>
      <w:r>
        <w:rPr>
          <w:sz w:val="22"/>
        </w:rPr>
        <w:t xml:space="preserve">3.  </w:t>
      </w:r>
      <w:r>
        <w:rPr>
          <w:b/>
          <w:sz w:val="22"/>
          <w:u w:val="single"/>
        </w:rPr>
        <w:t>REPRESENTATIONS AND WARRANTIES</w:t>
      </w:r>
      <w:r>
        <w:rPr>
          <w:sz w:val="22"/>
        </w:rPr>
        <w:t>.  Guarantor represents and warrants that:</w:t>
      </w:r>
    </w:p>
    <w:p>
      <w:pPr>
        <w:pStyle w:val="Normal"/>
        <w:keepNext w:val="true"/>
        <w:spacing w:lineRule="exact" w:line="240" w:before="240" w:after="0"/>
        <w:ind w:firstLine="630" w:start="810" w:end="0"/>
        <w:jc w:val="both"/>
        <w:rPr>
          <w:sz w:val="22"/>
        </w:rPr>
      </w:pPr>
      <w:r>
        <w:rPr>
          <w:sz w:val="22"/>
        </w:rPr>
        <w:t xml:space="preserve">(a)  it is a corporation duly organized and validly existing under the laws of the State of its incorporation and has the requisite power and authority to execute, deliver and carry out the terms and provisions of this Guaranty; </w:t>
      </w:r>
    </w:p>
    <w:p>
      <w:pPr>
        <w:pStyle w:val="Normal"/>
        <w:spacing w:lineRule="exact" w:line="240" w:before="240" w:after="0"/>
        <w:ind w:firstLine="630" w:start="810" w:end="0"/>
        <w:jc w:val="both"/>
        <w:rPr>
          <w:sz w:val="22"/>
        </w:rPr>
      </w:pPr>
      <w:r>
        <w:rPr>
          <w:sz w:val="22"/>
        </w:rPr>
        <w:t>(b)  no authorization, approval, consent or order of, or registration or filing with, any court or other governmental body having jurisdiction over Guarantor is required on the part of Guarantor for the execution and delivery of this Guaranty; and</w:t>
      </w:r>
    </w:p>
    <w:p>
      <w:pPr>
        <w:pStyle w:val="Normal"/>
        <w:spacing w:lineRule="exact" w:line="240" w:before="240" w:after="0"/>
        <w:ind w:firstLine="720" w:start="720" w:end="0"/>
        <w:jc w:val="both"/>
        <w:rPr>
          <w:sz w:val="22"/>
        </w:rPr>
      </w:pPr>
      <w:r>
        <w:rPr>
          <w:sz w:val="22"/>
        </w:rPr>
        <w:t>(c)  this Guaranty, when executed and delivered, will constitute a valid and legally binding agreement of Guarantor, except as the enforceability of this Guaranty may be limited by the effect of any applicable bankruptcy, insolvency, reorganization, moratorium or similar laws affecting creditors' rights generally and by general principles of equity.</w:t>
      </w:r>
    </w:p>
    <w:p>
      <w:pPr>
        <w:pStyle w:val="Normal"/>
        <w:spacing w:lineRule="atLeast" w:line="240"/>
        <w:jc w:val="both"/>
        <w:rPr>
          <w:sz w:val="22"/>
        </w:rPr>
      </w:pPr>
      <w:r>
        <w:rPr>
          <w:sz w:val="22"/>
        </w:rPr>
      </w:r>
    </w:p>
    <w:p>
      <w:pPr>
        <w:pStyle w:val="Normal"/>
        <w:spacing w:lineRule="atLeast" w:line="240"/>
        <w:ind w:firstLine="720" w:end="0"/>
        <w:jc w:val="both"/>
        <w:rPr/>
      </w:pPr>
      <w:r>
        <w:rPr>
          <w:sz w:val="22"/>
        </w:rPr>
        <w:t xml:space="preserve">4.  </w:t>
      </w:r>
      <w:r>
        <w:rPr>
          <w:b/>
          <w:sz w:val="22"/>
          <w:u w:val="single"/>
        </w:rPr>
        <w:t>SETOFFS AND COUNTERCLAIMS</w:t>
      </w:r>
      <w:r>
        <w:rPr>
          <w:sz w:val="22"/>
        </w:rPr>
        <w:t>.  Without limiting Guarantor’s own defenses and rights hereunder, Guarantor reserves to itself all rights, setoffs, counterclaims and other defenses to which BMC or any other affiliate of the Guarantor is or may be entitled to arising from or out of the Contract or otherwise, except for defenses arising out of the bankruptcy, insolvency, dissolution or liquidation of BMC.</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5.  </w:t>
      </w:r>
      <w:r>
        <w:rPr>
          <w:b/>
          <w:sz w:val="22"/>
          <w:u w:val="single"/>
        </w:rPr>
        <w:t>AMENDMENT OF GUARANTY</w:t>
      </w:r>
      <w:r>
        <w:rPr>
          <w:sz w:val="22"/>
        </w:rPr>
        <w:t>.  No term or provision of this Guaranty shall be amended, modified, altered, waived or supplemented except in a writing signed by Guarantor and Counterparty.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6.  </w:t>
      </w:r>
      <w:r>
        <w:rPr>
          <w:b/>
          <w:sz w:val="22"/>
          <w:u w:val="single"/>
        </w:rPr>
        <w:t>WAIVERS</w:t>
      </w:r>
      <w:r>
        <w:rPr>
          <w:sz w:val="22"/>
        </w:rPr>
        <w:t xml:space="preserve">.  Guarantor hereby waives (a) notice of acceptance of this Guaranty; (b) presentment and demand concerning the liabilities of Guarantor, except as expressly hereinabove set forth; and (c) any right to require that any action or proceeding be brought against BMC or any other person except ENA </w:t>
      </w:r>
      <w:ins w:id="20" w:author="El Paso Energy Corp" w:date="2001-03-06T12:57:00Z">
        <w:r>
          <w:rPr>
            <w:sz w:val="22"/>
          </w:rPr>
          <w:t>(in accordance with section 2 above),</w:t>
        </w:r>
      </w:ins>
      <w:r>
        <w:rPr>
          <w:sz w:val="22"/>
        </w:rPr>
        <w:t xml:space="preserve"> or except as expressly hereinabove set forth, to require that Counterparty seek enforcement of any performance against BMC or any other person, prior to any action against Guarantor under the terms hereof.</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Except as to applicable statutes of limitation and failure to proceed against Guarantor</w:t>
      </w:r>
      <w:ins w:id="21" w:author="El Paso Energy Corp" w:date="2001-03-06T12:58:00Z">
        <w:r>
          <w:rPr>
            <w:sz w:val="22"/>
          </w:rPr>
          <w:t xml:space="preserve"> and ENA</w:t>
        </w:r>
      </w:ins>
      <w:del w:id="22" w:author="El Paso Energy Corp" w:date="2001-03-06T12:59:00Z">
        <w:r>
          <w:rPr>
            <w:sz w:val="22"/>
          </w:rPr>
          <w:delText>s</w:delText>
        </w:r>
      </w:del>
      <w:r>
        <w:rPr>
          <w:sz w:val="22"/>
        </w:rPr>
        <w:t xml:space="preserve"> in the prorata percentages set forth in Section 1 hereof, no delay of Counterparty in the exercise of, or failure to exercise, any rights hereunder shall operate as a waiver of such rights, a waiver of any other rights or a release of Guarantor from any obligations hereunder.</w:t>
      </w:r>
    </w:p>
    <w:p>
      <w:pPr>
        <w:pStyle w:val="Normal"/>
        <w:spacing w:lineRule="atLeast" w:line="240"/>
        <w:ind w:firstLine="720" w:end="0"/>
        <w:jc w:val="both"/>
        <w:rPr>
          <w:sz w:val="22"/>
          <w:ins w:id="24" w:author="El Paso Energy Corp" w:date="2001-03-06T12:59:00Z"/>
        </w:rPr>
      </w:pPr>
      <w:ins w:id="23" w:author="El Paso Energy Corp" w:date="2001-03-06T12:59:00Z">
        <w:r>
          <w:rPr>
            <w:sz w:val="22"/>
          </w:rPr>
        </w:r>
      </w:ins>
    </w:p>
    <w:p>
      <w:pPr>
        <w:pStyle w:val="Normal"/>
        <w:spacing w:lineRule="atLeast" w:line="240"/>
        <w:ind w:firstLine="720" w:end="0"/>
        <w:jc w:val="both"/>
        <w:rPr>
          <w:sz w:val="22"/>
          <w:ins w:id="26" w:author="El Paso Energy Corp" w:date="2001-03-06T12:59:00Z"/>
        </w:rPr>
      </w:pPr>
      <w:ins w:id="25" w:author="El Paso Energy Corp" w:date="2001-03-06T12:59:00Z">
        <w:r>
          <w:rPr>
            <w:sz w:val="22"/>
          </w:rPr>
          <w:t>Guarantor’s obligations under this Guaranty shall not be reduced or impaired by the bankruptcy of BMC or by any change in the ownership of BMC or by any sale of BMC.  Notwithstanding anything to the contrary this Guaranty shall continue to be effective, or reinstated, as the case may be if payment of any of the Obligations is rescinded or returned by Counterparty upon the insolvency or bankruptcy of BMC, all as though payment had not been made.</w:t>
        </w:r>
      </w:ins>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consents to </w:t>
      </w:r>
      <w:ins w:id="27" w:author="El Paso Energy Corp" w:date="2001-03-06T13:01:00Z">
        <w:r>
          <w:rPr>
            <w:sz w:val="22"/>
          </w:rPr>
          <w:t xml:space="preserve">and waives notice of </w:t>
        </w:r>
      </w:ins>
      <w:r>
        <w:rPr>
          <w:sz w:val="22"/>
        </w:rPr>
        <w:t>the renewal, compromise, extension, acceleration or other changes in the time of payment of or other changes in the terms of the Obligations, or any part thereof or any changes or modifications to the terms of the Contract.</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Guarantor may terminate this Guaranty by providing written notice of such intended termination to ENA and the Counterparty and upon the effectiveness of such termination, Guarantor shall not have any further liability hereunder, except as provided in the last sentence of this paragraph.  No such termination shall be effective until </w:t>
      </w:r>
      <w:del w:id="28" w:author="El Paso Energy Corp" w:date="2001-03-06T13:01:00Z">
        <w:r>
          <w:rPr>
            <w:sz w:val="22"/>
          </w:rPr>
          <w:delText>five</w:delText>
        </w:r>
      </w:del>
      <w:ins w:id="29" w:author="El Paso Energy Corp" w:date="2001-03-06T13:01:00Z">
        <w:r>
          <w:rPr>
            <w:sz w:val="22"/>
          </w:rPr>
          <w:t xml:space="preserve"> fifteen </w:t>
        </w:r>
      </w:ins>
      <w:r>
        <w:rPr>
          <w:sz w:val="22"/>
        </w:rPr>
        <w:t xml:space="preserve"> (</w:t>
      </w:r>
      <w:del w:id="30" w:author="El Paso Energy Corp" w:date="2001-03-06T13:02:00Z">
        <w:r>
          <w:rPr>
            <w:sz w:val="22"/>
          </w:rPr>
          <w:delText>5</w:delText>
        </w:r>
      </w:del>
      <w:ins w:id="31" w:author="El Paso Energy Corp" w:date="2001-03-06T13:02:00Z">
        <w:r>
          <w:rPr>
            <w:sz w:val="22"/>
          </w:rPr>
          <w:t>15</w:t>
        </w:r>
      </w:ins>
      <w:r>
        <w:rPr>
          <w:sz w:val="22"/>
        </w:rPr>
        <w:t xml:space="preserve">) business days after receipt by Counterparty </w:t>
      </w:r>
      <w:del w:id="32" w:author="El Paso Energy Corp" w:date="2001-03-06T13:02:00Z">
        <w:r>
          <w:rPr>
            <w:sz w:val="22"/>
          </w:rPr>
          <w:delText>and ENA</w:delText>
        </w:r>
      </w:del>
      <w:r>
        <w:rPr>
          <w:sz w:val="22"/>
        </w:rPr>
        <w:t xml:space="preserve"> of such termination notice</w:t>
      </w:r>
      <w:ins w:id="33" w:author="El Paso Energy Corp" w:date="2001-03-06T13:02:00Z">
        <w:r>
          <w:rPr>
            <w:sz w:val="22"/>
          </w:rPr>
          <w:t xml:space="preserve"> and any such notice of termination shall be provided to Counterparty only by certified U.S. mail, return receipt requested.</w:t>
        </w:r>
      </w:ins>
      <w:r>
        <w:rPr>
          <w:sz w:val="22"/>
        </w:rPr>
        <w:t xml:space="preserve">.  No such termination shall affect Guarantor's liability with respect to any transaction (as defined in or evidenced by the Contract) entered into </w:t>
      </w:r>
      <w:ins w:id="34" w:author="El Paso Energy Corp" w:date="2001-03-06T13:04:00Z">
        <w:r>
          <w:rPr>
            <w:sz w:val="22"/>
          </w:rPr>
          <w:t xml:space="preserve">or contracted for </w:t>
        </w:r>
      </w:ins>
      <w:r>
        <w:rPr>
          <w:sz w:val="22"/>
        </w:rPr>
        <w:t>prior to the time the termination is effective, which transaction shall remain guaranteed pursuant to the terms of this Guaranty.</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7.  </w:t>
      </w:r>
      <w:r>
        <w:rPr>
          <w:b/>
          <w:sz w:val="22"/>
          <w:u w:val="single"/>
        </w:rPr>
        <w:t>NOTICE</w:t>
      </w:r>
      <w:r>
        <w:rPr>
          <w:sz w:val="22"/>
        </w:rPr>
        <w:t xml:space="preserve">.  </w:t>
      </w:r>
      <w:ins w:id="35" w:author="El Paso Energy Corp" w:date="2001-03-06T13:06:00Z">
        <w:r>
          <w:rPr>
            <w:sz w:val="22"/>
          </w:rPr>
          <w:t>Except as set forth in section 6 above</w:t>
        </w:r>
      </w:ins>
      <w:del w:id="36" w:author="El Paso Energy Corp" w:date="2001-03-06T13:06:00Z">
        <w:r>
          <w:rPr>
            <w:sz w:val="22"/>
          </w:rPr>
          <w:delText>A</w:delText>
        </w:r>
      </w:del>
      <w:ins w:id="37" w:author="El Paso Energy Corp" w:date="2001-03-06T13:06:00Z">
        <w:r>
          <w:rPr>
            <w:sz w:val="22"/>
          </w:rPr>
          <w:t>a</w:t>
        </w:r>
      </w:ins>
      <w:r>
        <w:rPr>
          <w:sz w:val="22"/>
        </w:rPr>
        <w:t>ny Payment Demand, notice, request, instruction, correspondence or other document to be given hereunder by any party to another (herein collectively called “Notice”) shall be in writing and delivered personally or mailed by certified mail, postage prepaid and return receipt requested, or by telegram or telecopier, as follows:</w:t>
      </w:r>
    </w:p>
    <w:p>
      <w:pPr>
        <w:pStyle w:val="Normal"/>
        <w:tabs>
          <w:tab w:val="clear" w:pos="720"/>
          <w:tab w:val="left" w:pos="2880" w:leader="none"/>
          <w:tab w:val="left" w:pos="6480" w:leader="none"/>
        </w:tabs>
        <w:spacing w:lineRule="exact" w:line="240"/>
        <w:ind w:start="720" w:end="0"/>
        <w:jc w:val="both"/>
        <w:rPr>
          <w:sz w:val="22"/>
        </w:rPr>
      </w:pPr>
      <w:r>
        <w:rPr>
          <w:sz w:val="22"/>
        </w:rPr>
      </w:r>
    </w:p>
    <w:tbl>
      <w:tblPr>
        <w:tblW w:w="10638" w:type="dxa"/>
        <w:jc w:val="start"/>
        <w:tblInd w:w="0" w:type="dxa"/>
        <w:tblLayout w:type="fixed"/>
        <w:tblCellMar>
          <w:top w:w="0" w:type="dxa"/>
          <w:start w:w="108" w:type="dxa"/>
          <w:bottom w:w="0" w:type="dxa"/>
          <w:end w:w="108" w:type="dxa"/>
        </w:tblCellMar>
      </w:tblPr>
      <w:tblGrid>
        <w:gridCol w:w="1908"/>
        <w:gridCol w:w="3330"/>
        <w:gridCol w:w="1620"/>
        <w:gridCol w:w="3780"/>
      </w:tblGrid>
      <w:tr>
        <w:trPr/>
        <w:tc>
          <w:tcPr>
            <w:tcW w:w="1908" w:type="dxa"/>
            <w:tcBorders/>
          </w:tcPr>
          <w:p>
            <w:pPr>
              <w:pStyle w:val="Normal"/>
              <w:keepNext w:val="true"/>
              <w:keepLines/>
              <w:spacing w:lineRule="atLeast" w:line="240"/>
              <w:rPr>
                <w:color w:val="000000"/>
                <w:sz w:val="22"/>
              </w:rPr>
            </w:pPr>
            <w:r>
              <w:rPr>
                <w:color w:val="000000"/>
                <w:sz w:val="22"/>
              </w:rPr>
              <w:t>To Counterparty:</w:t>
            </w:r>
          </w:p>
        </w:tc>
        <w:tc>
          <w:tcPr>
            <w:tcW w:w="33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20" w:type="dxa"/>
            <w:tcBorders/>
          </w:tcPr>
          <w:p>
            <w:pPr>
              <w:pStyle w:val="Normal"/>
              <w:keepNext w:val="true"/>
              <w:keepLines/>
              <w:spacing w:lineRule="atLeast" w:line="240"/>
              <w:rPr>
                <w:color w:val="000000"/>
                <w:sz w:val="22"/>
              </w:rPr>
            </w:pPr>
            <w:r>
              <w:rPr>
                <w:color w:val="000000"/>
                <w:sz w:val="22"/>
              </w:rPr>
              <w:t>To</w:t>
            </w:r>
          </w:p>
          <w:p>
            <w:pPr>
              <w:pStyle w:val="Normal"/>
              <w:keepNext w:val="true"/>
              <w:keepLines/>
              <w:spacing w:lineRule="atLeast" w:line="240"/>
              <w:rPr>
                <w:color w:val="000000"/>
                <w:sz w:val="22"/>
              </w:rPr>
            </w:pPr>
            <w:r>
              <w:rPr>
                <w:color w:val="000000"/>
                <w:sz w:val="22"/>
              </w:rPr>
              <w:t xml:space="preserve">     </w:t>
            </w:r>
            <w:r>
              <w:rPr>
                <w:color w:val="000000"/>
                <w:sz w:val="22"/>
              </w:rPr>
              <w:t>ENA:</w:t>
            </w:r>
          </w:p>
        </w:tc>
        <w:tc>
          <w:tcPr>
            <w:tcW w:w="3780" w:type="dxa"/>
            <w:tcBorders/>
          </w:tcPr>
          <w:p>
            <w:pPr>
              <w:pStyle w:val="Normal"/>
              <w:keepNext w:val="true"/>
              <w:keepLines/>
              <w:tabs>
                <w:tab w:val="clear" w:pos="720"/>
                <w:tab w:val="right" w:pos="2988" w:leader="none"/>
              </w:tabs>
              <w:snapToGrid w:val="false"/>
              <w:spacing w:lineRule="atLeast" w:line="240"/>
              <w:rPr>
                <w:b/>
                <w:color w:val="000000"/>
                <w:sz w:val="22"/>
              </w:rPr>
            </w:pPr>
            <w:r>
              <w:rPr>
                <w:b/>
                <w:color w:val="000000"/>
                <w:sz w:val="22"/>
              </w:rPr>
            </w:r>
          </w:p>
        </w:tc>
      </w:tr>
      <w:tr>
        <w:trPr/>
        <w:tc>
          <w:tcPr>
            <w:tcW w:w="1908" w:type="dxa"/>
            <w:tcBorders/>
          </w:tcPr>
          <w:p>
            <w:pPr>
              <w:pStyle w:val="Normal"/>
              <w:keepNext w:val="true"/>
              <w:keepLines/>
              <w:snapToGrid w:val="false"/>
              <w:spacing w:lineRule="atLeast" w:line="240"/>
              <w:rPr>
                <w:b/>
                <w:color w:val="000000"/>
                <w:sz w:val="22"/>
              </w:rPr>
            </w:pPr>
            <w:r>
              <w:rPr>
                <w:b/>
                <w:color w:val="000000"/>
                <w:sz w:val="22"/>
              </w:rPr>
            </w:r>
          </w:p>
        </w:tc>
        <w:tc>
          <w:tcPr>
            <w:tcW w:w="3330" w:type="dxa"/>
            <w:tcBorders/>
          </w:tcPr>
          <w:p>
            <w:pPr>
              <w:pStyle w:val="Normal"/>
              <w:keepNext w:val="true"/>
              <w:keepLines/>
              <w:tabs>
                <w:tab w:val="clear" w:pos="720"/>
                <w:tab w:val="left" w:pos="3132" w:leader="none"/>
              </w:tabs>
              <w:spacing w:lineRule="atLeast" w:line="240"/>
              <w:rPr>
                <w:color w:val="000000"/>
                <w:sz w:val="22"/>
                <w:ins w:id="39" w:author="El Paso Energy Corp" w:date="2001-03-06T13:05:00Z"/>
              </w:rPr>
            </w:pPr>
            <w:ins w:id="38" w:author="El Paso Energy Corp" w:date="2001-03-06T13:05:00Z">
              <w:r>
                <w:rPr>
                  <w:color w:val="000000"/>
                  <w:sz w:val="22"/>
                </w:rPr>
                <w:t>El Paso Merchant Energy, L.P.</w:t>
              </w:r>
            </w:ins>
          </w:p>
          <w:p>
            <w:pPr>
              <w:pStyle w:val="Normal"/>
              <w:keepNext w:val="true"/>
              <w:keepLines/>
              <w:tabs>
                <w:tab w:val="clear" w:pos="720"/>
                <w:tab w:val="left" w:pos="3132" w:leader="none"/>
              </w:tabs>
              <w:spacing w:lineRule="atLeast" w:line="240"/>
              <w:rPr>
                <w:color w:val="000000"/>
                <w:sz w:val="22"/>
                <w:ins w:id="41" w:author="El Paso Energy Corp" w:date="2001-03-06T13:05:00Z"/>
              </w:rPr>
            </w:pPr>
            <w:ins w:id="40" w:author="El Paso Energy Corp" w:date="2001-03-06T13:05:00Z">
              <w:r>
                <w:rPr>
                  <w:color w:val="000000"/>
                  <w:sz w:val="22"/>
                </w:rPr>
                <w:t>1001 Louisiana Street</w:t>
              </w:r>
            </w:ins>
          </w:p>
          <w:p>
            <w:pPr>
              <w:pStyle w:val="Normal"/>
              <w:keepNext w:val="true"/>
              <w:keepLines/>
              <w:tabs>
                <w:tab w:val="clear" w:pos="720"/>
                <w:tab w:val="left" w:pos="3132" w:leader="none"/>
              </w:tabs>
              <w:spacing w:lineRule="atLeast" w:line="240"/>
              <w:rPr>
                <w:color w:val="000000"/>
                <w:sz w:val="22"/>
                <w:ins w:id="43" w:author="El Paso Energy Corp" w:date="2001-03-06T13:05:00Z"/>
              </w:rPr>
            </w:pPr>
            <w:ins w:id="42" w:author="El Paso Energy Corp" w:date="2001-03-06T13:05:00Z">
              <w:r>
                <w:rPr>
                  <w:color w:val="000000"/>
                  <w:sz w:val="22"/>
                </w:rPr>
                <w:t>Houston, TX  77002</w:t>
              </w:r>
            </w:ins>
          </w:p>
          <w:p>
            <w:pPr>
              <w:pStyle w:val="Normal"/>
              <w:keepNext w:val="true"/>
              <w:keepLines/>
              <w:tabs>
                <w:tab w:val="clear" w:pos="720"/>
                <w:tab w:val="left" w:pos="3132" w:leader="none"/>
              </w:tabs>
              <w:spacing w:lineRule="atLeast" w:line="240"/>
              <w:rPr>
                <w:color w:val="000000"/>
                <w:sz w:val="22"/>
                <w:ins w:id="45" w:author="El Paso Energy Corp" w:date="2001-03-06T13:05:00Z"/>
              </w:rPr>
            </w:pPr>
            <w:ins w:id="44" w:author="El Paso Energy Corp" w:date="2001-03-06T13:05:00Z">
              <w:r>
                <w:rPr>
                  <w:color w:val="000000"/>
                  <w:sz w:val="22"/>
                </w:rPr>
                <w:t>Attn:  Jeff Buzonas</w:t>
              </w:r>
            </w:ins>
          </w:p>
          <w:p>
            <w:pPr>
              <w:pStyle w:val="Normal"/>
              <w:keepNext w:val="true"/>
              <w:keepLines/>
              <w:tabs>
                <w:tab w:val="clear" w:pos="720"/>
                <w:tab w:val="left" w:pos="3132" w:leader="none"/>
              </w:tabs>
              <w:spacing w:lineRule="atLeast" w:line="240"/>
              <w:rPr>
                <w:color w:val="000000"/>
                <w:sz w:val="22"/>
              </w:rPr>
            </w:pPr>
            <w:ins w:id="46" w:author="El Paso Energy Corp" w:date="2001-03-06T13:05:00Z">
              <w:r>
                <w:rPr>
                  <w:color w:val="000000"/>
                  <w:sz w:val="22"/>
                </w:rPr>
                <w:t>Fax:  (713) 420-4491</w:t>
              </w:r>
            </w:ins>
          </w:p>
          <w:p>
            <w:pPr>
              <w:pStyle w:val="Normal"/>
              <w:keepNext w:val="true"/>
              <w:keepLines/>
              <w:tabs>
                <w:tab w:val="clear" w:pos="720"/>
                <w:tab w:val="left" w:pos="3132" w:leader="none"/>
              </w:tabs>
              <w:spacing w:lineRule="atLeast" w:line="240"/>
              <w:rPr>
                <w:color w:val="000000"/>
                <w:sz w:val="22"/>
              </w:rPr>
            </w:pPr>
            <w:r>
              <w:rPr>
                <w:color w:val="000000"/>
                <w:sz w:val="22"/>
              </w:rPr>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BodyText"/>
              <w:rPr/>
            </w:pPr>
            <w:r>
              <w:rPr/>
              <w:t>ENRON NORTH AMERICA CORP.</w:t>
            </w:r>
          </w:p>
          <w:p>
            <w:pPr>
              <w:pStyle w:val="Normal"/>
              <w:keepNext w:val="true"/>
              <w:keepLines/>
              <w:tabs>
                <w:tab w:val="clear" w:pos="720"/>
                <w:tab w:val="right" w:pos="2988" w:leader="none"/>
              </w:tabs>
              <w:spacing w:lineRule="atLeast" w:line="240"/>
              <w:rPr>
                <w:color w:val="000000"/>
                <w:sz w:val="22"/>
              </w:rPr>
            </w:pPr>
            <w:r>
              <w:rPr>
                <w:color w:val="000000"/>
                <w:sz w:val="22"/>
              </w:rPr>
              <w:t>1400 Smith</w:t>
            </w:r>
          </w:p>
          <w:p>
            <w:pPr>
              <w:pStyle w:val="Normal"/>
              <w:keepNext w:val="true"/>
              <w:keepLines/>
              <w:tabs>
                <w:tab w:val="clear" w:pos="720"/>
                <w:tab w:val="right" w:pos="2988" w:leader="none"/>
              </w:tabs>
              <w:spacing w:lineRule="atLeast" w:line="240"/>
              <w:rPr>
                <w:color w:val="000000"/>
                <w:sz w:val="22"/>
              </w:rPr>
            </w:pPr>
            <w:r>
              <w:rPr>
                <w:color w:val="000000"/>
                <w:sz w:val="22"/>
              </w:rPr>
              <w:t>Houston, TX 77002</w:t>
            </w:r>
          </w:p>
          <w:p>
            <w:pPr>
              <w:pStyle w:val="Normal"/>
              <w:keepNext w:val="true"/>
              <w:keepLines/>
              <w:tabs>
                <w:tab w:val="clear" w:pos="720"/>
                <w:tab w:val="right" w:pos="2988" w:leader="none"/>
              </w:tabs>
              <w:spacing w:lineRule="atLeast" w:line="240"/>
              <w:rPr>
                <w:color w:val="000000"/>
                <w:sz w:val="22"/>
              </w:rPr>
            </w:pPr>
            <w:r>
              <w:rPr>
                <w:color w:val="000000"/>
                <w:sz w:val="22"/>
              </w:rPr>
              <w:t>Attn:  Bill Bradford</w:t>
            </w:r>
          </w:p>
          <w:p>
            <w:pPr>
              <w:pStyle w:val="Heading3"/>
              <w:ind w:hanging="0" w:start="0"/>
              <w:rPr/>
            </w:pPr>
            <w:r>
              <w:rPr/>
              <w:t>Fax:  (713) 853-9476</w:t>
            </w:r>
          </w:p>
          <w:p>
            <w:pPr>
              <w:pStyle w:val="Normal"/>
              <w:keepNext w:val="true"/>
              <w:keepLines/>
              <w:tabs>
                <w:tab w:val="clear" w:pos="720"/>
                <w:tab w:val="left" w:pos="3132" w:leader="none"/>
              </w:tabs>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p>
            <w:pPr>
              <w:pStyle w:val="Normal"/>
              <w:keepNext w:val="true"/>
              <w:keepLines/>
              <w:tabs>
                <w:tab w:val="clear" w:pos="720"/>
                <w:tab w:val="left" w:pos="3132" w:leader="none"/>
              </w:tabs>
              <w:spacing w:lineRule="atLeast" w:line="240"/>
              <w:rPr>
                <w:color w:val="000000"/>
                <w:sz w:val="22"/>
              </w:rPr>
            </w:pPr>
            <w:r>
              <w:rPr>
                <w:color w:val="000000"/>
                <w:sz w:val="22"/>
              </w:rPr>
            </w:r>
          </w:p>
        </w:tc>
        <w:tc>
          <w:tcPr>
            <w:tcW w:w="1620" w:type="dxa"/>
            <w:tcBorders/>
          </w:tcPr>
          <w:p>
            <w:pPr>
              <w:pStyle w:val="Normal"/>
              <w:keepNext w:val="true"/>
              <w:keepLines/>
              <w:snapToGrid w:val="false"/>
              <w:spacing w:lineRule="atLeast" w:line="240"/>
              <w:rPr>
                <w:color w:val="000000"/>
                <w:sz w:val="22"/>
              </w:rPr>
            </w:pPr>
            <w:r>
              <w:rPr>
                <w:color w:val="000000"/>
                <w:sz w:val="22"/>
              </w:rPr>
            </w:r>
          </w:p>
        </w:tc>
        <w:tc>
          <w:tcPr>
            <w:tcW w:w="3780" w:type="dxa"/>
            <w:tcBorders/>
          </w:tcPr>
          <w:p>
            <w:pPr>
              <w:pStyle w:val="Normal"/>
              <w:keepNext w:val="true"/>
              <w:keepLines/>
              <w:tabs>
                <w:tab w:val="clear" w:pos="720"/>
                <w:tab w:val="right" w:pos="2988" w:leader="none"/>
              </w:tabs>
              <w:snapToGrid w:val="false"/>
              <w:spacing w:lineRule="atLeast" w:line="240"/>
              <w:rPr>
                <w:color w:val="000000"/>
                <w:sz w:val="22"/>
              </w:rPr>
            </w:pPr>
            <w:r>
              <w:rPr>
                <w:color w:val="000000"/>
                <w:sz w:val="22"/>
              </w:rPr>
            </w:r>
          </w:p>
        </w:tc>
      </w:tr>
      <w:tr>
        <w:trPr/>
        <w:tc>
          <w:tcPr>
            <w:tcW w:w="1908" w:type="dxa"/>
            <w:tcBorders/>
          </w:tcPr>
          <w:p>
            <w:pPr>
              <w:pStyle w:val="Normal"/>
              <w:keepNext w:val="true"/>
              <w:keepLines/>
              <w:snapToGrid w:val="false"/>
              <w:spacing w:lineRule="atLeast" w:line="240"/>
              <w:rPr>
                <w:color w:val="000000"/>
                <w:sz w:val="22"/>
              </w:rPr>
            </w:pPr>
            <w:r>
              <w:rPr>
                <w:color w:val="000000"/>
                <w:sz w:val="22"/>
              </w:rPr>
            </w:r>
          </w:p>
        </w:tc>
        <w:tc>
          <w:tcPr>
            <w:tcW w:w="3330" w:type="dxa"/>
            <w:tcBorders/>
          </w:tcPr>
          <w:p>
            <w:pPr>
              <w:pStyle w:val="Normal"/>
              <w:keepNext w:val="true"/>
              <w:keepLines/>
              <w:tabs>
                <w:tab w:val="clear" w:pos="720"/>
                <w:tab w:val="left" w:pos="3132" w:leader="none"/>
              </w:tabs>
              <w:snapToGrid w:val="false"/>
              <w:spacing w:lineRule="atLeast" w:line="240"/>
              <w:rPr>
                <w:color w:val="000000"/>
                <w:sz w:val="22"/>
              </w:rPr>
            </w:pPr>
            <w:r>
              <w:rPr>
                <w:color w:val="000000"/>
                <w:sz w:val="22"/>
              </w:rPr>
            </w:r>
          </w:p>
        </w:tc>
        <w:tc>
          <w:tcPr>
            <w:tcW w:w="1620" w:type="dxa"/>
            <w:tcBorders/>
          </w:tcPr>
          <w:p>
            <w:pPr>
              <w:pStyle w:val="Normal"/>
              <w:keepNext w:val="true"/>
              <w:keepLines/>
              <w:spacing w:lineRule="atLeast" w:line="240"/>
              <w:rPr>
                <w:color w:val="000000"/>
                <w:sz w:val="22"/>
              </w:rPr>
            </w:pPr>
            <w:r>
              <w:rPr>
                <w:color w:val="000000"/>
                <w:sz w:val="22"/>
              </w:rPr>
              <w:t>To Guarantor:</w:t>
            </w:r>
          </w:p>
        </w:tc>
        <w:tc>
          <w:tcPr>
            <w:tcW w:w="3780" w:type="dxa"/>
            <w:tcBorders/>
          </w:tcPr>
          <w:p>
            <w:pPr>
              <w:pStyle w:val="Normal"/>
              <w:keepNext w:val="true"/>
              <w:keepLines/>
              <w:tabs>
                <w:tab w:val="clear" w:pos="720"/>
                <w:tab w:val="right" w:pos="2988" w:leader="none"/>
              </w:tabs>
              <w:spacing w:lineRule="atLeast" w:line="240"/>
              <w:rPr>
                <w:color w:val="000000"/>
                <w:sz w:val="22"/>
              </w:rPr>
            </w:pPr>
            <w:r>
              <w:rPr>
                <w:b/>
                <w:color w:val="000000"/>
                <w:sz w:val="22"/>
              </w:rPr>
              <w:t>TEXACO EXPLORATION AND PRODUCTION INC.</w:t>
            </w:r>
          </w:p>
          <w:p>
            <w:pPr>
              <w:pStyle w:val="Normal"/>
              <w:keepNext w:val="true"/>
              <w:keepLines/>
              <w:tabs>
                <w:tab w:val="clear" w:pos="720"/>
                <w:tab w:val="left" w:pos="3132" w:leader="none"/>
              </w:tabs>
              <w:spacing w:lineRule="atLeast" w:line="240"/>
              <w:rPr>
                <w:color w:val="000000"/>
                <w:sz w:val="22"/>
              </w:rPr>
            </w:pPr>
            <w:r>
              <w:rPr>
                <w:color w:val="000000"/>
                <w:sz w:val="22"/>
              </w:rPr>
              <w:t>c/o TEXACO NATURAL GAS NORTH AMERICA</w:t>
            </w:r>
          </w:p>
          <w:p>
            <w:pPr>
              <w:pStyle w:val="Normal"/>
              <w:keepNext w:val="true"/>
              <w:keepLines/>
              <w:tabs>
                <w:tab w:val="clear" w:pos="720"/>
                <w:tab w:val="left" w:pos="3132" w:leader="none"/>
              </w:tabs>
              <w:spacing w:lineRule="atLeast" w:line="240"/>
              <w:rPr>
                <w:color w:val="000000"/>
                <w:sz w:val="22"/>
              </w:rPr>
            </w:pPr>
            <w:r>
              <w:rPr>
                <w:color w:val="000000"/>
                <w:sz w:val="22"/>
              </w:rPr>
              <w:t>1111 Bagby Street</w:t>
            </w:r>
          </w:p>
          <w:p>
            <w:pPr>
              <w:pStyle w:val="Normal"/>
              <w:keepNext w:val="true"/>
              <w:keepLines/>
              <w:tabs>
                <w:tab w:val="clear" w:pos="720"/>
                <w:tab w:val="left" w:pos="3132" w:leader="none"/>
              </w:tabs>
              <w:spacing w:lineRule="atLeast" w:line="240"/>
              <w:rPr>
                <w:color w:val="000000"/>
                <w:sz w:val="22"/>
              </w:rPr>
            </w:pPr>
            <w:r>
              <w:rPr>
                <w:color w:val="000000"/>
                <w:sz w:val="22"/>
              </w:rPr>
              <w:t xml:space="preserve">Houston, TX 77002 </w:t>
            </w:r>
          </w:p>
          <w:p>
            <w:pPr>
              <w:pStyle w:val="BodyText"/>
              <w:rPr/>
            </w:pPr>
            <w:r>
              <w:rPr/>
              <w:t xml:space="preserve">Attn.:  Attn:  Robyn Davis </w:t>
            </w:r>
          </w:p>
          <w:p>
            <w:pPr>
              <w:pStyle w:val="BodyText"/>
              <w:rPr>
                <w:b w:val="false"/>
              </w:rPr>
            </w:pPr>
            <w:r>
              <w:rPr>
                <w:b w:val="false"/>
              </w:rPr>
              <w:t>Fax No.: (713) 752-3991</w:t>
            </w:r>
          </w:p>
          <w:p>
            <w:pPr>
              <w:pStyle w:val="Normal"/>
              <w:keepNext w:val="true"/>
              <w:keepLines/>
              <w:tabs>
                <w:tab w:val="clear" w:pos="720"/>
                <w:tab w:val="right" w:pos="2988" w:leader="none"/>
              </w:tabs>
              <w:spacing w:lineRule="atLeast" w:line="240"/>
              <w:rPr>
                <w:b/>
                <w:color w:val="000000"/>
                <w:sz w:val="22"/>
              </w:rPr>
            </w:pPr>
            <w:r>
              <w:rPr>
                <w:b/>
                <w:color w:val="000000"/>
                <w:sz w:val="22"/>
              </w:rPr>
            </w:r>
          </w:p>
        </w:tc>
      </w:tr>
    </w:tbl>
    <w:p>
      <w:pPr>
        <w:pStyle w:val="Normal"/>
        <w:spacing w:lineRule="exact" w:line="240"/>
        <w:jc w:val="both"/>
        <w:rPr>
          <w:sz w:val="22"/>
        </w:rPr>
      </w:pPr>
      <w:r>
        <w:rPr>
          <w:sz w:val="22"/>
        </w:rPr>
      </w:r>
    </w:p>
    <w:p>
      <w:pPr>
        <w:pStyle w:val="Normal"/>
        <w:spacing w:lineRule="atLeast" w:line="240"/>
        <w:ind w:firstLine="720" w:end="0"/>
        <w:jc w:val="both"/>
        <w:rPr>
          <w:sz w:val="22"/>
        </w:rPr>
      </w:pPr>
      <w:r>
        <w:rPr>
          <w:sz w:val="22"/>
        </w:rPr>
        <w:t>Notice given by personal delivery or mail shall be effective upon actual receipt. Notice given by telegram or telecopier shall be effective upon actual receipt if received during the recipient's normal business hours, or at the beginning of the recipient's next business day after receipt if not received during the recipient's normal business hours.  All Notices by telegram or telecopier shall be confirmed promptly after transmission in writing by certified mail or personal delivery.  Any party may change any address to which Notice is to be given to it by giving notice as provided above of such change of address.</w:t>
      </w:r>
    </w:p>
    <w:p>
      <w:pPr>
        <w:pStyle w:val="Normal"/>
        <w:spacing w:lineRule="atLeast" w:line="240"/>
        <w:ind w:firstLine="720" w:end="0"/>
        <w:jc w:val="both"/>
        <w:rPr>
          <w:sz w:val="22"/>
        </w:rPr>
      </w:pPr>
      <w:r>
        <w:rPr>
          <w:sz w:val="22"/>
        </w:rPr>
      </w:r>
    </w:p>
    <w:p>
      <w:pPr>
        <w:pStyle w:val="Normal"/>
        <w:spacing w:lineRule="atLeast" w:line="240"/>
        <w:ind w:firstLine="720" w:end="0"/>
        <w:jc w:val="both"/>
        <w:rPr/>
      </w:pPr>
      <w:r>
        <w:rPr>
          <w:sz w:val="22"/>
        </w:rPr>
        <w:t xml:space="preserve">8.  </w:t>
      </w:r>
      <w:r>
        <w:rPr>
          <w:b/>
          <w:sz w:val="22"/>
          <w:u w:val="single"/>
        </w:rPr>
        <w:t>MISCELLANEOUS</w:t>
      </w:r>
      <w:r>
        <w:rPr>
          <w:sz w:val="22"/>
        </w:rPr>
        <w:t xml:space="preserve">.  This Guaranty shall in all respects be governed by, and construed in accordance with, the law of the State of Texas, without regard to principles of conflicts of laws.  This Guaranty shall be binding upon Guarantor, its successors and assigns and inure to the benefit of and be enforceable by Counterparty, its successors and assigns. </w:t>
      </w:r>
      <w:ins w:id="47" w:author="El Paso Energy Corp" w:date="2001-03-06T13:07:00Z">
        <w:r>
          <w:rPr>
            <w:sz w:val="22"/>
          </w:rPr>
          <w:t xml:space="preserve"> However, Guarantor may not assign this Guaranty without Counterparty’s prior written consent.</w:t>
        </w:r>
      </w:ins>
      <w:r>
        <w:rPr>
          <w:sz w:val="22"/>
        </w:rPr>
        <w:t xml:space="preserve"> The Guaranty </w:t>
      </w:r>
      <w:ins w:id="48" w:author="El Paso Energy Corp" w:date="2001-03-06T13:08:00Z">
        <w:r>
          <w:rPr>
            <w:sz w:val="22"/>
          </w:rPr>
          <w:t>is in addition to, and does not supercede nor impair, any other guaranty provided by Guarantor to Counterparty.</w:t>
        </w:r>
      </w:ins>
      <w:del w:id="49" w:author="El Paso Energy Corp" w:date="2001-03-06T13:09:00Z">
        <w:r>
          <w:rPr>
            <w:sz w:val="22"/>
          </w:rPr>
          <w:delText>embodies the entire agreement and understanding between Guarantor and Counterparty and supersedes all prior agreements and understandings relating to the subject matter hereof.</w:delText>
        </w:r>
      </w:del>
      <w:r>
        <w:rPr>
          <w:sz w:val="22"/>
        </w:rPr>
        <w:t xml:space="preserve">  The headings in this Guaranty are for purposes of reference only, and shall not affect the meaning hereof.</w:t>
      </w:r>
    </w:p>
    <w:p>
      <w:pPr>
        <w:pStyle w:val="Normal"/>
        <w:spacing w:lineRule="atLeast" w:line="240"/>
        <w:ind w:firstLine="720" w:end="0"/>
        <w:jc w:val="both"/>
        <w:rPr>
          <w:sz w:val="22"/>
        </w:rPr>
      </w:pPr>
      <w:r>
        <w:rPr>
          <w:sz w:val="22"/>
        </w:rPr>
      </w:r>
    </w:p>
    <w:p>
      <w:pPr>
        <w:pStyle w:val="BodyTextIndent"/>
        <w:keepNext w:val="true"/>
        <w:keepLines/>
        <w:rPr/>
      </w:pPr>
      <w:r>
        <w:rPr/>
        <w:t>IN WITNESS WHEREOF, Guarantor has executed this Guaranty on __________, 200</w:t>
      </w:r>
      <w:del w:id="50" w:author="El Paso Energy Corp" w:date="2001-03-06T13:09:00Z">
        <w:r>
          <w:rPr/>
          <w:delText>0</w:delText>
        </w:r>
      </w:del>
      <w:ins w:id="51" w:author="El Paso Energy Corp" w:date="2001-03-06T13:09:00Z">
        <w:r>
          <w:rPr/>
          <w:t>1</w:t>
        </w:r>
      </w:ins>
      <w:r>
        <w:rPr/>
        <w:t>, but it is effective as of the date first above written.</w:t>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Normal"/>
        <w:keepNext w:val="true"/>
        <w:keepLines/>
        <w:spacing w:lineRule="atLeast" w:line="240"/>
        <w:ind w:firstLine="720" w:end="0"/>
        <w:jc w:val="both"/>
        <w:rPr>
          <w:sz w:val="22"/>
        </w:rPr>
      </w:pPr>
      <w:r>
        <w:rPr>
          <w:sz w:val="22"/>
        </w:rPr>
      </w:r>
    </w:p>
    <w:p>
      <w:pPr>
        <w:pStyle w:val="BodyText"/>
        <w:rPr/>
      </w:pPr>
      <w:r>
        <w:rPr/>
        <w:tab/>
        <w:tab/>
        <w:tab/>
        <w:t>TEXACO EXPLORATION AND PRODUCTION INC.</w:t>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rPr>
      </w:pPr>
      <w:r>
        <w:rPr>
          <w:sz w:val="22"/>
        </w:rPr>
        <w:tab/>
        <w:tab/>
        <w:tab/>
        <w:tab/>
        <w:tab/>
        <w:tab/>
        <w:t>By:</w:t>
      </w:r>
      <w:r>
        <w:rPr>
          <w:sz w:val="22"/>
          <w:u w:val="single"/>
        </w:rPr>
        <w:tab/>
        <w:tab/>
        <w:tab/>
        <w:tab/>
        <w:tab/>
        <w:tab/>
      </w:r>
    </w:p>
    <w:p>
      <w:pPr>
        <w:pStyle w:val="Normal"/>
        <w:keepNext w:val="true"/>
        <w:keepLines/>
        <w:rPr>
          <w:sz w:val="22"/>
        </w:rPr>
      </w:pPr>
      <w:r>
        <w:rPr>
          <w:sz w:val="22"/>
        </w:rPr>
        <w:tab/>
        <w:tab/>
        <w:tab/>
        <w:tab/>
        <w:tab/>
        <w:tab/>
        <w:t>Name:</w:t>
      </w:r>
      <w:r>
        <w:rPr>
          <w:sz w:val="22"/>
          <w:u w:val="single"/>
        </w:rPr>
        <w:tab/>
        <w:tab/>
        <w:tab/>
        <w:tab/>
        <w:tab/>
        <w:tab/>
      </w:r>
    </w:p>
    <w:p>
      <w:pPr>
        <w:pStyle w:val="Normal"/>
        <w:keepNext w:val="true"/>
        <w:keepLines/>
        <w:rPr/>
      </w:pPr>
      <w:r>
        <w:rPr>
          <w:sz w:val="22"/>
        </w:rPr>
        <w:tab/>
        <w:tab/>
        <w:tab/>
        <w:tab/>
        <w:tab/>
        <w:tab/>
        <w:t>Title:</w:t>
      </w:r>
      <w:r>
        <w:rPr>
          <w:sz w:val="22"/>
          <w:u w:val="single"/>
        </w:rPr>
        <w:tab/>
        <w:tab/>
        <w:tab/>
        <w:tab/>
        <w:tab/>
        <w:tab/>
      </w:r>
    </w:p>
    <w:p>
      <w:pPr>
        <w:pStyle w:val="Normal"/>
        <w:keepNext w:val="true"/>
        <w:keepLines/>
        <w:rPr>
          <w:sz w:val="22"/>
          <w:u w:val="single"/>
        </w:rPr>
      </w:pPr>
      <w:r>
        <w:rPr>
          <w:sz w:val="22"/>
          <w:u w:val="single"/>
        </w:rPr>
      </w:r>
    </w:p>
    <w:p>
      <w:pPr>
        <w:pStyle w:val="Normal"/>
        <w:keepNext w:val="true"/>
        <w:keepLines/>
        <w:rPr>
          <w:sz w:val="22"/>
        </w:rPr>
      </w:pPr>
      <w:r>
        <w:rPr>
          <w:sz w:val="22"/>
        </w:rPr>
      </w:r>
    </w:p>
    <w:p>
      <w:pPr>
        <w:pStyle w:val="Normal"/>
        <w:keepNext w:val="true"/>
        <w:keepLines/>
        <w:rPr>
          <w:sz w:val="22"/>
        </w:rPr>
      </w:pPr>
      <w:r>
        <w:rPr>
          <w:sz w:val="22"/>
        </w:rPr>
      </w:r>
    </w:p>
    <w:p>
      <w:pPr>
        <w:pStyle w:val="Normal"/>
        <w:keepNext w:val="true"/>
        <w:keepLines/>
        <w:rPr>
          <w:sz w:val="22"/>
          <w:u w:val="single"/>
        </w:rPr>
      </w:pPr>
      <w:r>
        <w:rPr>
          <w:sz w:val="22"/>
          <w:u w:val="single"/>
        </w:rPr>
      </w:r>
    </w:p>
    <w:p>
      <w:pPr>
        <w:pStyle w:val="Normal"/>
        <w:keepNext w:val="true"/>
        <w:keepLines/>
        <w:rPr>
          <w:sz w:val="22"/>
          <w:u w:val="single"/>
        </w:rPr>
      </w:pPr>
      <w:r>
        <w:rPr>
          <w:sz w:val="22"/>
          <w:u w:val="single"/>
        </w:rPr>
      </w:r>
    </w:p>
    <w:p>
      <w:pPr>
        <w:pStyle w:val="Normal"/>
        <w:keepNext w:val="true"/>
        <w:keepLines/>
        <w:ind w:firstLine="720" w:start="4320" w:end="0"/>
        <w:rPr>
          <w:sz w:val="22"/>
        </w:rPr>
      </w:pPr>
      <w:r>
        <w:rPr>
          <w:sz w:val="22"/>
        </w:rPr>
      </w:r>
    </w:p>
    <w:sectPr>
      <w:footerReference w:type="default" r:id="rId2"/>
      <w:type w:val="nextPage"/>
      <w:pgSz w:w="12240" w:h="15840"/>
      <w:pgMar w:left="1080" w:right="108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TEPI Guaranty 2.doc</w:t>
    </w:r>
  </w:p>
  <w:p>
    <w:pPr>
      <w:pStyle w:val="Footer"/>
      <w:rPr>
        <w:sz w:val="16"/>
      </w:rPr>
    </w:pPr>
    <w:r>
      <w:rPr>
        <w:sz w:val="16"/>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0" w:start="0" w:end="180"/>
      <w:jc w:val="end"/>
      <w:outlineLvl w:val="0"/>
    </w:pPr>
    <w:rPr>
      <w:b/>
      <w:sz w:val="22"/>
      <w:u w:val="single"/>
    </w:rPr>
  </w:style>
  <w:style w:type="paragraph" w:styleId="Heading2">
    <w:name w:val="heading 2"/>
    <w:basedOn w:val="Normal"/>
    <w:next w:val="Normal"/>
    <w:qFormat/>
    <w:pPr>
      <w:keepNext w:val="true"/>
      <w:numPr>
        <w:ilvl w:val="1"/>
        <w:numId w:val="1"/>
      </w:numPr>
      <w:spacing w:lineRule="atLeast" w:line="240"/>
      <w:ind w:hanging="0" w:start="5040" w:end="0"/>
      <w:jc w:val="both"/>
      <w:outlineLvl w:val="1"/>
    </w:pPr>
    <w:rPr>
      <w:b/>
    </w:rPr>
  </w:style>
  <w:style w:type="paragraph" w:styleId="Heading3">
    <w:name w:val="heading 3"/>
    <w:basedOn w:val="Normal"/>
    <w:next w:val="Normal"/>
    <w:qFormat/>
    <w:pPr>
      <w:keepNext w:val="true"/>
      <w:keepLines/>
      <w:numPr>
        <w:ilvl w:val="2"/>
        <w:numId w:val="1"/>
      </w:numPr>
      <w:tabs>
        <w:tab w:val="clear" w:pos="720"/>
        <w:tab w:val="left" w:pos="3312" w:leader="none"/>
      </w:tabs>
      <w:spacing w:lineRule="atLeast" w:line="240"/>
      <w:outlineLvl w:val="2"/>
    </w:pPr>
    <w:rPr>
      <w:color w:val="000000"/>
      <w:sz w:val="22"/>
    </w:rPr>
  </w:style>
  <w:style w:type="character" w:styleId="DefaultParagraphFont">
    <w:name w:val="Default Paragraph Font"/>
    <w:qFormat/>
    <w:rPr/>
  </w:style>
  <w:style w:type="character" w:styleId="PageNumber">
    <w:name w:val="page number"/>
    <w:basedOn w:val="DefaultParagraphFont"/>
    <w:rPr>
      <w:rFonts w:ascii="Arial" w:hAnsi="Arial" w:cs="Arial"/>
      <w:sz w:val="20"/>
    </w:rPr>
  </w:style>
  <w:style w:type="character" w:styleId="FootnoteCharacters">
    <w:name w:val="Footnote Characters"/>
    <w:basedOn w:val="DefaultParagraphFont"/>
    <w:qFormat/>
    <w:rPr>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keepNext w:val="true"/>
      <w:keepLines/>
      <w:tabs>
        <w:tab w:val="clear" w:pos="720"/>
        <w:tab w:val="right" w:pos="2988" w:leader="none"/>
      </w:tabs>
      <w:spacing w:lineRule="atLeast" w:line="240"/>
    </w:pPr>
    <w:rPr>
      <w:b/>
      <w:color w:val="000000"/>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3">
    <w:name w:val="Body Text Indent 3"/>
    <w:basedOn w:val="Normal"/>
    <w:qFormat/>
    <w:pPr>
      <w:ind w:hanging="0" w:start="720" w:end="0"/>
      <w:jc w:val="both"/>
    </w:pPr>
    <w:rPr>
      <w:sz w:val="22"/>
    </w:rPr>
  </w:style>
  <w:style w:type="paragraph" w:styleId="Footer">
    <w:name w:val="footer"/>
    <w:basedOn w:val="Normal"/>
    <w:pPr>
      <w:widowControl w:val="false"/>
      <w:tabs>
        <w:tab w:val="clear" w:pos="720"/>
        <w:tab w:val="center" w:pos="4320" w:leader="none"/>
        <w:tab w:val="right" w:pos="8640" w:leader="none"/>
      </w:tabs>
    </w:pPr>
    <w:rPr>
      <w:rFonts w:ascii="Arial" w:hAnsi="Arial" w:cs="Arial"/>
    </w:rPr>
  </w:style>
  <w:style w:type="paragraph" w:styleId="FootnoteText">
    <w:name w:val="footnote text"/>
    <w:basedOn w:val="Normal"/>
    <w:pPr/>
    <w:rPr/>
  </w:style>
  <w:style w:type="paragraph" w:styleId="BodyTextIndent">
    <w:name w:val="Body Text Indent"/>
    <w:basedOn w:val="Normal"/>
    <w:pPr>
      <w:spacing w:lineRule="atLeast" w:line="240"/>
      <w:ind w:firstLine="720" w:start="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2001-03-06T16:39:00Z</dcterms:created>
  <dc:creator>tjones</dc:creator>
  <dc:description/>
  <dc:language>en-CA</dc:language>
  <cp:lastModifiedBy>El Paso Energy Corp</cp:lastModifiedBy>
  <cp:lastPrinted>2000-04-11T09:27:00Z</cp:lastPrinted>
  <dcterms:modified xsi:type="dcterms:W3CDTF">2001-03-06T16:39:00Z</dcterms:modified>
  <cp:revision>2</cp:revision>
  <dc:subject/>
  <dc:title>EXHIBIT A</dc:title>
</cp:coreProperties>
</file>