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spacing w:lineRule="exact" w:line="240"/>
        <w:ind w:end="180"/>
        <w:rPr>
          <w:b/>
          <w:sz w:val="22"/>
          <w:u w:val="single"/>
        </w:rPr>
      </w:pPr>
      <w:r>
        <w:rPr>
          <w:b/>
          <w:sz w:val="22"/>
          <w:u w:val="single"/>
        </w:rPr>
      </w:r>
    </w:p>
    <w:p>
      <w:pPr>
        <w:pStyle w:val="Normal"/>
        <w:spacing w:lineRule="exact" w:line="240"/>
        <w:ind w:end="180"/>
        <w:jc w:val="center"/>
        <w:rPr>
          <w:sz w:val="28"/>
        </w:rPr>
      </w:pPr>
      <w:r>
        <w:rPr>
          <w:sz w:val="28"/>
          <w:u w:val="single"/>
        </w:rPr>
        <w:t>ENA Guaranty</w:t>
      </w:r>
    </w:p>
    <w:p>
      <w:pPr>
        <w:pStyle w:val="Normal"/>
        <w:spacing w:lineRule="exact" w:line="480"/>
        <w:jc w:val="both"/>
        <w:rPr>
          <w:sz w:val="22"/>
        </w:rPr>
      </w:pPr>
      <w:r>
        <w:rPr>
          <w:sz w:val="22"/>
        </w:rPr>
      </w:r>
    </w:p>
    <w:p>
      <w:pPr>
        <w:pStyle w:val="BodyTextIndent"/>
        <w:rPr/>
      </w:pPr>
      <w:r>
        <w:rPr/>
        <w:t>This Guaranty (this “Guaranty”), dated as of March 1, 200</w:t>
      </w:r>
      <w:del w:id="0" w:author="El Paso Energy Corp" w:date="2001-03-06T13:12:00Z">
        <w:r>
          <w:rPr/>
          <w:delText>0</w:delText>
        </w:r>
      </w:del>
      <w:ins w:id="1" w:author="El Paso Energy Corp" w:date="2001-03-06T13:12:00Z">
        <w:r>
          <w:rPr/>
          <w:t>1</w:t>
        </w:r>
      </w:ins>
      <w:r>
        <w:rPr/>
        <w:t>, is made and entered into by Enron North America Corp., a Delaware corporation (“ENA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w:t>
      </w:r>
      <w:ins w:id="2" w:author="El Paso Energy Corp" w:date="2001-03-05T08:48:00Z">
        <w:r>
          <w:rPr/>
          <w:t>El Paso Merchant Energy, L.P.</w:t>
        </w:r>
      </w:ins>
      <w:del w:id="3" w:author="El Paso Energy Corp" w:date="2001-03-05T08:48:00Z">
        <w:r>
          <w:rPr/>
          <w:delText>_____________________</w:delText>
        </w:r>
      </w:del>
      <w:r>
        <w:rPr/>
        <w:t xml:space="preserve">, a </w:t>
      </w:r>
      <w:ins w:id="4" w:author="El Paso Energy Corp" w:date="2001-03-05T08:48:00Z">
        <w:r>
          <w:rPr/>
          <w:t>Delaware</w:t>
        </w:r>
      </w:ins>
      <w:del w:id="5" w:author="El Paso Energy Corp" w:date="2001-03-05T08:48:00Z">
        <w:r>
          <w:rPr/>
          <w:delText>______________</w:delText>
        </w:r>
      </w:del>
      <w:r>
        <w:rPr/>
        <w:t xml:space="preserve">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w:t>
      </w:r>
      <w:r>
        <w:rPr>
          <w:b/>
          <w:sz w:val="22"/>
        </w:rPr>
        <w:t>TEXACO EXPLORATION AND PRODUCTION INC.</w:t>
      </w:r>
      <w:r>
        <w:rPr>
          <w:sz w:val="22"/>
        </w:rPr>
        <w:t xml:space="preserve"> (“Texaco”) is executing a substantially identical guaranty ("Texaco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NOW THEREFORE, </w:t>
      </w:r>
      <w:del w:id="6" w:author="El Paso Energy Corp" w:date="2001-03-05T08:50:00Z">
        <w:r>
          <w:rPr>
            <w:sz w:val="22"/>
          </w:rPr>
          <w:delText>in consideration of</w:delText>
        </w:r>
      </w:del>
      <w:ins w:id="7" w:author="El Paso Energy Corp" w:date="2001-03-05T08:50:00Z">
        <w:r>
          <w:rPr>
            <w:sz w:val="22"/>
          </w:rPr>
          <w:t xml:space="preserve"> to induce</w:t>
        </w:r>
      </w:ins>
      <w:r>
        <w:rPr>
          <w:sz w:val="22"/>
        </w:rPr>
        <w:t xml:space="preserve"> Counterparty</w:t>
      </w:r>
      <w:ins w:id="8" w:author="El Paso Energy Corp" w:date="2001-03-05T08:50:00Z">
        <w:r>
          <w:rPr>
            <w:sz w:val="22"/>
          </w:rPr>
          <w:t xml:space="preserve"> to </w:t>
        </w:r>
      </w:ins>
      <w:r>
        <w:rPr>
          <w:sz w:val="22"/>
        </w:rPr>
        <w:t xml:space="preserve"> enter</w:t>
      </w:r>
      <w:del w:id="9" w:author="El Paso Energy Corp" w:date="2001-03-05T08:50:00Z">
        <w:r>
          <w:rPr>
            <w:sz w:val="22"/>
          </w:rPr>
          <w:delText>ing</w:delText>
        </w:r>
      </w:del>
      <w:r>
        <w:rPr>
          <w:sz w:val="22"/>
        </w:rPr>
        <w:t xml:space="preserve">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 xml:space="preserve">Guarantor’s liability hereunder shall be and is specifically limited to (i) payments of money expressly required to be made under the Contract (even if such payments are deemed to be damages) and not performance </w:t>
      </w:r>
      <w:del w:id="10" w:author="El Paso Energy Corp" w:date="2001-03-06T12:45:00Z">
        <w:r>
          <w:rPr/>
          <w:delText>and</w:delText>
        </w:r>
      </w:del>
      <w:r>
        <w:rPr/>
        <w:t xml:space="preserve"> (ii) Guarantor’s respective portion of the obligation as set forth in subsection (c) below</w:t>
      </w:r>
      <w:ins w:id="11" w:author="El Paso Energy Corp" w:date="2001-03-06T12:44:00Z">
        <w:r>
          <w:rPr/>
          <w:t xml:space="preserve"> and (iii) all costs and expenses incurred by Counterparty to enforce, or collect under this Guaranty (including, but not limited to, attorney fees and expenses)</w:t>
        </w:r>
      </w:ins>
      <w:r>
        <w:rPr/>
        <w:t>.  And, except to the extent specifically provided in the Contract</w:t>
      </w:r>
      <w:ins w:id="12" w:author="El Paso Energy Corp" w:date="2001-03-06T12:43:00Z">
        <w:r>
          <w:rPr/>
          <w:t xml:space="preserve"> or in this Guaranty</w:t>
        </w:r>
      </w:ins>
      <w:r>
        <w:rPr/>
        <w:t>, in no event shall Guarantor be subject hereunder to consequential, exemplary,equitable, loss of profits, punitive, tort, or any other damages, costs, or attorney’s fees.</w:t>
      </w:r>
    </w:p>
    <w:p>
      <w:pPr>
        <w:pStyle w:val="BodyTextIndent3"/>
        <w:spacing w:lineRule="exact" w:line="240" w:before="240" w:after="0"/>
        <w:rPr/>
      </w:pPr>
      <w:r>
        <w:rPr/>
        <w:t>(b)  The aggregate amount of all amounts covered by this Guaranty and the Texaco Guaranty shall not exceed U.S. $________________ ("Combined Obligations")</w:t>
      </w:r>
      <w:ins w:id="13" w:author="El Paso Energy Corp" w:date="2001-03-06T12:43:00Z">
        <w:r>
          <w:rPr/>
          <w:t xml:space="preserve"> plus all costs and expenses incurred by Counterparty to enforce, or collect under this Guaranty (including, but not limited to, attorney fees and expenses.</w:t>
        </w:r>
      </w:ins>
      <w:r>
        <w:rPr/>
        <w:t xml:space="preserve">.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Texaco obligations under its guaranty are several and not joint obligations.</w:t>
      </w:r>
    </w:p>
    <w:p>
      <w:pPr>
        <w:pStyle w:val="Normal"/>
        <w:spacing w:lineRule="atLeast" w:line="240"/>
        <w:jc w:val="both"/>
        <w:rPr>
          <w:b/>
          <w:sz w:val="22"/>
        </w:rPr>
      </w:pPr>
      <w:r>
        <w:rPr>
          <w:b/>
          <w:sz w:val="22"/>
        </w:rPr>
      </w:r>
    </w:p>
    <w:p>
      <w:pPr>
        <w:pStyle w:val="Normal"/>
        <w:spacing w:lineRule="atLeast" w:line="240"/>
        <w:ind w:firstLine="720" w:end="0"/>
        <w:jc w:val="both"/>
        <w:rPr/>
      </w:pPr>
      <w:r>
        <w:rPr>
          <w:sz w:val="22"/>
        </w:rPr>
        <w:t xml:space="preserve">2.  </w:t>
      </w:r>
      <w:r>
        <w:rPr>
          <w:b/>
          <w:sz w:val="22"/>
          <w:u w:val="single"/>
        </w:rPr>
        <w:t>DEMANDS AND NOTICE</w:t>
      </w:r>
      <w:r>
        <w:rPr>
          <w:sz w:val="22"/>
        </w:rPr>
        <w:t xml:space="preserve">.  </w:t>
      </w:r>
      <w:del w:id="14" w:author="El Paso Energy Corp" w:date="2001-03-05T08:51:00Z">
        <w:r>
          <w:rPr>
            <w:sz w:val="22"/>
          </w:rPr>
          <w:delText>Upon the occurrence and during the continuance of an event of default or termination event under the Contract,</w:delText>
        </w:r>
      </w:del>
      <w:r>
        <w:rPr>
          <w:color w:val="FF0000"/>
          <w:sz w:val="22"/>
        </w:rPr>
        <w:t xml:space="preserve"> </w:t>
      </w:r>
      <w:del w:id="15" w:author="El Paso Energy Corp" w:date="2001-03-05T08:51:00Z">
        <w:r>
          <w:rPr>
            <w:sz w:val="22"/>
          </w:rPr>
          <w:delText>i</w:delText>
        </w:r>
      </w:del>
      <w:ins w:id="16" w:author="El Paso Energy Corp" w:date="2001-03-05T08:51:00Z">
        <w:r>
          <w:rPr>
            <w:sz w:val="22"/>
          </w:rPr>
          <w:t>I</w:t>
        </w:r>
      </w:ins>
      <w:r>
        <w:rPr>
          <w:sz w:val="22"/>
        </w:rPr>
        <w:t>f BMC fails or refuses to pay any Obligations and Counterparty has elected to exercise its rights under this Guaranty, Counterparty shall make a demand upon Guarantor and  Texaco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Texaco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Combined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b/>
          <w:sz w:val="22"/>
          <w:u w:val="single"/>
        </w:rPr>
        <w:t>SETOFFS AND COUNTERCLAIMS</w:t>
      </w:r>
      <w:r>
        <w:rPr>
          <w:sz w:val="22"/>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except Texaco</w:t>
      </w:r>
      <w:ins w:id="17" w:author="El Paso Energy Corp" w:date="2001-03-05T08:52:00Z">
        <w:r>
          <w:rPr>
            <w:sz w:val="22"/>
          </w:rPr>
          <w:t xml:space="preserve"> (in accordance with section 2 above)</w:t>
        </w:r>
      </w:ins>
      <w:r>
        <w:rPr>
          <w:sz w:val="22"/>
        </w:rPr>
        <w:t>,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Except as to applicable statutes of limitation and failure to proceed against Guarantor</w:t>
      </w:r>
      <w:del w:id="18" w:author="El Paso Energy Corp" w:date="2001-03-06T12:46:00Z">
        <w:r>
          <w:rPr>
            <w:sz w:val="22"/>
          </w:rPr>
          <w:delText>'</w:delText>
        </w:r>
      </w:del>
      <w:ins w:id="19" w:author="El Paso Energy Corp" w:date="2001-03-06T12:46:00Z">
        <w:r>
          <w:rPr>
            <w:sz w:val="22"/>
          </w:rPr>
          <w:t xml:space="preserve">  and Texaco</w:t>
        </w:r>
      </w:ins>
      <w:del w:id="20" w:author="El Paso Energy Corp" w:date="2001-03-06T12:46:00Z">
        <w:r>
          <w:rPr>
            <w:sz w:val="22"/>
          </w:rPr>
          <w:delText>s</w:delText>
        </w:r>
      </w:del>
      <w:r>
        <w:rPr>
          <w:sz w:val="22"/>
        </w:rPr>
        <w:t xml:space="preserve">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ins w:id="22" w:author="El Paso Energy Corp" w:date="2001-03-05T08:53:00Z"/>
        </w:rPr>
      </w:pPr>
      <w:ins w:id="21" w:author="El Paso Energy Corp" w:date="2001-03-05T08:53:00Z">
        <w:r>
          <w:rPr>
            <w:sz w:val="22"/>
          </w:rPr>
        </w:r>
      </w:ins>
    </w:p>
    <w:p>
      <w:pPr>
        <w:pStyle w:val="Normal"/>
        <w:spacing w:lineRule="atLeast" w:line="240"/>
        <w:ind w:firstLine="720" w:end="0"/>
        <w:jc w:val="both"/>
        <w:rPr>
          <w:sz w:val="22"/>
          <w:ins w:id="30" w:author="El Paso Energy Corp" w:date="2001-03-05T08:53:00Z"/>
        </w:rPr>
      </w:pPr>
      <w:ins w:id="23" w:author="El Paso Energy Corp" w:date="2001-03-05T08:53:00Z">
        <w:r>
          <w:rPr>
            <w:sz w:val="22"/>
          </w:rPr>
          <w:t>Guarantor’s obligations under this Guaranty shall not be reduced or impaired by the bankruptcy of BMC or by any change in the ownership of BMC or by any sale of BMC.  Notwithstanding anything to the contrary, this Guaranty shall continue to be effective, or reinstated, as the case may be if payment of any of the O</w:t>
        </w:r>
      </w:ins>
      <w:ins w:id="24" w:author="El Paso Energy Corp" w:date="2001-03-05T08:58:00Z">
        <w:r>
          <w:rPr>
            <w:sz w:val="22"/>
          </w:rPr>
          <w:t>bligations</w:t>
        </w:r>
      </w:ins>
      <w:ins w:id="25" w:author="El Paso Energy Corp" w:date="2001-03-05T08:53:00Z">
        <w:r>
          <w:rPr>
            <w:sz w:val="22"/>
          </w:rPr>
          <w:t xml:space="preserve"> is rescinded or returned by Counterparty </w:t>
        </w:r>
      </w:ins>
      <w:ins w:id="26" w:author="El Paso Energy Corp" w:date="2001-03-05T08:55:00Z">
        <w:r>
          <w:rPr>
            <w:sz w:val="22"/>
          </w:rPr>
          <w:t>upon</w:t>
        </w:r>
      </w:ins>
      <w:ins w:id="27" w:author="El Paso Energy Corp" w:date="2001-03-05T08:53:00Z">
        <w:r>
          <w:rPr>
            <w:sz w:val="22"/>
          </w:rPr>
          <w:t xml:space="preserve"> </w:t>
        </w:r>
      </w:ins>
      <w:ins w:id="28" w:author="El Paso Energy Corp" w:date="2001-03-05T08:55:00Z">
        <w:r>
          <w:rPr>
            <w:sz w:val="22"/>
          </w:rPr>
          <w:t xml:space="preserve">the insolvency or bankruptcy of BMC, all </w:t>
        </w:r>
      </w:ins>
      <w:ins w:id="29" w:author="El Paso Energy Corp" w:date="2001-03-05T08:57:00Z">
        <w:r>
          <w:rPr>
            <w:sz w:val="22"/>
          </w:rPr>
          <w:t>as though payment had not been made.</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consents to </w:t>
      </w:r>
      <w:ins w:id="31" w:author="El Paso Energy Corp" w:date="2001-03-05T08:59:00Z">
        <w:r>
          <w:rPr>
            <w:sz w:val="22"/>
          </w:rPr>
          <w:t xml:space="preserve">and waives notice of </w:t>
        </w:r>
      </w:ins>
      <w:r>
        <w:rPr>
          <w:sz w:val="22"/>
        </w:rPr>
        <w:t>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intended termination to Texaco and the Counterparty and upon the effectiveness of such termination, Guarantor shall not have any further liability hereunder, except as provided in the last sentence of this paragraph.  No such termination shall be effective until </w:t>
      </w:r>
      <w:del w:id="32" w:author="El Paso Energy Corp" w:date="2001-03-05T09:00:00Z">
        <w:r>
          <w:rPr>
            <w:sz w:val="22"/>
          </w:rPr>
          <w:delText>five</w:delText>
        </w:r>
      </w:del>
      <w:ins w:id="33" w:author="El Paso Energy Corp" w:date="2001-03-05T09:00:00Z">
        <w:r>
          <w:rPr>
            <w:sz w:val="22"/>
          </w:rPr>
          <w:t xml:space="preserve"> fifteen </w:t>
        </w:r>
      </w:ins>
      <w:r>
        <w:rPr>
          <w:sz w:val="22"/>
        </w:rPr>
        <w:t xml:space="preserve"> (</w:t>
      </w:r>
      <w:del w:id="34" w:author="El Paso Energy Corp" w:date="2001-03-05T09:01:00Z">
        <w:r>
          <w:rPr>
            <w:sz w:val="22"/>
          </w:rPr>
          <w:delText>5)</w:delText>
        </w:r>
      </w:del>
      <w:ins w:id="35" w:author="El Paso Energy Corp" w:date="2001-03-05T09:01:00Z">
        <w:r>
          <w:rPr>
            <w:sz w:val="22"/>
          </w:rPr>
          <w:t xml:space="preserve"> (15)</w:t>
        </w:r>
      </w:ins>
      <w:r>
        <w:rPr>
          <w:sz w:val="22"/>
        </w:rPr>
        <w:t xml:space="preserve"> business days after receipt by Counterparty </w:t>
      </w:r>
      <w:del w:id="36" w:author="El Paso Energy Corp" w:date="2001-03-05T09:02:00Z">
        <w:r>
          <w:rPr>
            <w:sz w:val="22"/>
          </w:rPr>
          <w:delText>and Texaco</w:delText>
        </w:r>
      </w:del>
      <w:r>
        <w:rPr>
          <w:sz w:val="22"/>
        </w:rPr>
        <w:t xml:space="preserve"> of such termination notice</w:t>
      </w:r>
      <w:ins w:id="37" w:author="El Paso Energy Corp" w:date="2001-03-05T09:02:00Z">
        <w:r>
          <w:rPr>
            <w:sz w:val="22"/>
          </w:rPr>
          <w:t xml:space="preserve"> </w:t>
        </w:r>
      </w:ins>
      <w:ins w:id="38" w:author="El Paso Energy Corp" w:date="2001-03-06T13:12:00Z">
        <w:r>
          <w:rPr>
            <w:sz w:val="22"/>
          </w:rPr>
          <w:t xml:space="preserve">and </w:t>
        </w:r>
      </w:ins>
      <w:ins w:id="39" w:author="El Paso Energy Corp" w:date="2001-03-05T09:02:00Z">
        <w:r>
          <w:rPr>
            <w:sz w:val="22"/>
          </w:rPr>
          <w:t>any such notice of termination shall be provided to Counterparty only by certified U.S. mail, return receipt requested</w:t>
        </w:r>
      </w:ins>
      <w:r>
        <w:rPr>
          <w:sz w:val="22"/>
        </w:rPr>
        <w:t>.  No such termination shall affect Guarantor's liability with respect to any transaction (as defined in or evidenced by the Contract) entered into</w:t>
      </w:r>
      <w:ins w:id="40" w:author="El Paso Energy Corp" w:date="2001-03-05T09:04:00Z">
        <w:r>
          <w:rPr>
            <w:sz w:val="22"/>
          </w:rPr>
          <w:t xml:space="preserve"> or contracted for</w:t>
        </w:r>
      </w:ins>
      <w:r>
        <w:rPr>
          <w:sz w:val="22"/>
        </w:rPr>
        <w:t xml:space="preserve">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b/>
          <w:sz w:val="22"/>
          <w:u w:val="single"/>
        </w:rPr>
        <w:t>NOTICE</w:t>
      </w:r>
      <w:r>
        <w:rPr>
          <w:sz w:val="22"/>
        </w:rPr>
        <w:t xml:space="preserve">.  </w:t>
      </w:r>
      <w:ins w:id="41" w:author="El Paso Energy Corp" w:date="2001-03-05T09:04:00Z">
        <w:r>
          <w:rPr>
            <w:sz w:val="22"/>
          </w:rPr>
          <w:t xml:space="preserve">Except as set forth in section 6 above, </w:t>
        </w:r>
      </w:ins>
      <w:del w:id="42" w:author="El Paso Energy Corp" w:date="2001-03-05T09:11:00Z">
        <w:r>
          <w:rPr>
            <w:sz w:val="22"/>
          </w:rPr>
          <w:delText>A</w:delText>
        </w:r>
      </w:del>
      <w:ins w:id="43" w:author="El Paso Energy Corp" w:date="2001-03-05T09:11:00Z">
        <w:r>
          <w:rPr>
            <w:sz w:val="22"/>
          </w:rPr>
          <w:t>a</w:t>
        </w:r>
      </w:ins>
      <w:r>
        <w:rPr>
          <w:sz w:val="22"/>
        </w:rPr>
        <w:t>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1908"/>
        <w:gridCol w:w="333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330" w:type="dxa"/>
            <w:tcBorders/>
          </w:tcPr>
          <w:p>
            <w:pPr>
              <w:pStyle w:val="BodyText"/>
              <w:tabs>
                <w:tab w:val="clear" w:pos="2988"/>
                <w:tab w:val="left" w:pos="3132" w:leader="none"/>
              </w:tabs>
              <w:rPr>
                <w:bCs/>
                <w:ins w:id="45" w:author="El Paso Energy Corp" w:date="2001-03-05T09:15:00Z"/>
              </w:rPr>
            </w:pPr>
            <w:ins w:id="44" w:author="El Paso Energy Corp" w:date="2001-03-05T09:15:00Z">
              <w:r>
                <w:rPr>
                  <w:bCs/>
                </w:rPr>
                <w:t>El Paso Merchant Energy, L.P.</w:t>
              </w:r>
            </w:ins>
          </w:p>
          <w:p>
            <w:pPr>
              <w:pStyle w:val="Normal"/>
              <w:keepNext w:val="true"/>
              <w:keepLines/>
              <w:tabs>
                <w:tab w:val="clear" w:pos="720"/>
                <w:tab w:val="left" w:pos="3132" w:leader="none"/>
              </w:tabs>
              <w:spacing w:lineRule="atLeast" w:line="240"/>
              <w:rPr>
                <w:color w:val="000000"/>
                <w:sz w:val="22"/>
                <w:ins w:id="47" w:author="El Paso Energy Corp" w:date="2001-03-05T09:15:00Z"/>
              </w:rPr>
            </w:pPr>
            <w:ins w:id="46" w:author="El Paso Energy Corp" w:date="2001-03-05T09:15:00Z">
              <w:r>
                <w:rPr>
                  <w:color w:val="000000"/>
                  <w:sz w:val="22"/>
                </w:rPr>
                <w:t>1001 Louisiana Street</w:t>
              </w:r>
            </w:ins>
          </w:p>
          <w:p>
            <w:pPr>
              <w:pStyle w:val="Normal"/>
              <w:keepNext w:val="true"/>
              <w:keepLines/>
              <w:tabs>
                <w:tab w:val="clear" w:pos="720"/>
                <w:tab w:val="left" w:pos="3132" w:leader="none"/>
              </w:tabs>
              <w:spacing w:lineRule="atLeast" w:line="240"/>
              <w:rPr>
                <w:color w:val="000000"/>
                <w:sz w:val="22"/>
                <w:ins w:id="49" w:author="El Paso Energy Corp" w:date="2001-03-05T09:15:00Z"/>
              </w:rPr>
            </w:pPr>
            <w:ins w:id="48" w:author="El Paso Energy Corp" w:date="2001-03-05T09:15:00Z">
              <w:r>
                <w:rPr>
                  <w:color w:val="000000"/>
                  <w:sz w:val="22"/>
                </w:rPr>
                <w:t>Houston, TX  77002</w:t>
              </w:r>
            </w:ins>
          </w:p>
          <w:p>
            <w:pPr>
              <w:pStyle w:val="Normal"/>
              <w:keepNext w:val="true"/>
              <w:keepLines/>
              <w:tabs>
                <w:tab w:val="clear" w:pos="720"/>
                <w:tab w:val="left" w:pos="3132" w:leader="none"/>
              </w:tabs>
              <w:spacing w:lineRule="atLeast" w:line="240"/>
              <w:rPr>
                <w:color w:val="000000"/>
                <w:sz w:val="22"/>
                <w:ins w:id="51" w:author="El Paso Energy Corp" w:date="2001-03-05T09:15:00Z"/>
              </w:rPr>
            </w:pPr>
            <w:ins w:id="50" w:author="El Paso Energy Corp" w:date="2001-03-05T09:15:00Z">
              <w:r>
                <w:rPr>
                  <w:color w:val="000000"/>
                  <w:sz w:val="22"/>
                </w:rPr>
                <w:t>Attn:  Jeff Buzonas</w:t>
              </w:r>
            </w:ins>
          </w:p>
          <w:p>
            <w:pPr>
              <w:pStyle w:val="Normal"/>
              <w:keepNext w:val="true"/>
              <w:keepLines/>
              <w:tabs>
                <w:tab w:val="clear" w:pos="720"/>
                <w:tab w:val="left" w:pos="3132" w:leader="none"/>
              </w:tabs>
              <w:spacing w:lineRule="atLeast" w:line="240"/>
              <w:rPr>
                <w:b/>
                <w:bCs/>
                <w:color w:val="000000"/>
                <w:sz w:val="22"/>
                <w:del w:id="54" w:author="El Paso Energy Corp" w:date="2001-03-05T09:15:00Z"/>
              </w:rPr>
            </w:pPr>
            <w:ins w:id="52" w:author="El Paso Energy Corp" w:date="2001-03-05T09:15:00Z">
              <w:r>
                <w:rPr>
                  <w:color w:val="000000"/>
                  <w:sz w:val="22"/>
                </w:rPr>
                <w:t>Fax:  (713) 420-4491</w:t>
              </w:r>
            </w:ins>
            <w:del w:id="53" w:author="El Paso Energy Corp" w:date="2001-03-05T09:15:00Z">
              <w:r>
                <w:rPr>
                  <w:color w:val="000000"/>
                  <w:sz w:val="22"/>
                </w:rPr>
                <w:delText xml:space="preserve"> </w:delText>
              </w:r>
            </w:del>
          </w:p>
          <w:p>
            <w:pPr>
              <w:pStyle w:val="Normal"/>
              <w:keepNext w:val="true"/>
              <w:keepLines/>
              <w:tabs>
                <w:tab w:val="clear" w:pos="720"/>
                <w:tab w:val="left" w:pos="3132" w:leader="none"/>
              </w:tabs>
              <w:spacing w:lineRule="atLeast" w:line="240"/>
              <w:rPr>
                <w:color w:val="000000"/>
                <w:sz w:val="22"/>
                <w:ins w:id="56" w:author="El Paso Energy Corp" w:date="2001-03-05T09:14:00Z"/>
              </w:rPr>
            </w:pPr>
            <w:del w:id="55" w:author="El Paso Energy Corp" w:date="2001-03-05T09:13:00Z">
              <w:r>
                <w:rPr>
                  <w:color w:val="000000"/>
                  <w:sz w:val="22"/>
                </w:rPr>
                <w:delText>__</w:delText>
              </w:r>
            </w:del>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del w:id="57" w:author="El Paso Energy Corp" w:date="2001-03-05T09:16:00Z">
              <w:r>
                <w:rPr>
                  <w:color w:val="000000"/>
                  <w:sz w:val="22"/>
                </w:rPr>
                <w:delText>Attn:  _______________</w:delText>
              </w:r>
            </w:del>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rPr>
            </w:pPr>
            <w:del w:id="58" w:author="El Paso Energy Corp" w:date="2001-03-05T09:16:00Z">
              <w:r>
                <w:rPr>
                  <w:color w:val="000000"/>
                  <w:sz w:val="22"/>
                </w:rPr>
                <w:delText>Fax No.: ____________</w:delText>
              </w:r>
            </w:del>
          </w:p>
        </w:tc>
        <w:tc>
          <w:tcPr>
            <w:tcW w:w="1620" w:type="dxa"/>
            <w:tcBorders/>
          </w:tcPr>
          <w:p>
            <w:pPr>
              <w:pStyle w:val="Normal"/>
              <w:keepNext w:val="true"/>
              <w:keepLines/>
              <w:spacing w:lineRule="atLeast" w:line="240"/>
              <w:rPr>
                <w:color w:val="000000"/>
                <w:sz w:val="22"/>
              </w:rPr>
            </w:pPr>
            <w:r>
              <w:rPr>
                <w:color w:val="000000"/>
                <w:sz w:val="22"/>
              </w:rPr>
              <w:t>To Texaco:</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w:t>
      </w:r>
      <w:ins w:id="59" w:author="El Paso Energy Corp" w:date="2001-03-05T09:17:00Z">
        <w:r>
          <w:rPr>
            <w:sz w:val="22"/>
          </w:rPr>
          <w:t xml:space="preserve"> However, Guarantor may not assign this Guaranty without Counterparty’s prior written consent.</w:t>
        </w:r>
      </w:ins>
      <w:r>
        <w:rPr>
          <w:sz w:val="22"/>
        </w:rPr>
        <w:t xml:space="preserve">  The Guaranty </w:t>
      </w:r>
      <w:ins w:id="60" w:author="El Paso Energy Corp" w:date="2001-03-06T12:47:00Z">
        <w:r>
          <w:rPr>
            <w:sz w:val="22"/>
          </w:rPr>
          <w:t>is in addition to, and does not supercede nor impair, any other guaranty provided by Guarantor to Counterparty.</w:t>
        </w:r>
      </w:ins>
      <w:del w:id="61" w:author="El Paso Energy Corp" w:date="2001-03-06T12:48:00Z">
        <w:r>
          <w:rPr>
            <w:sz w:val="22"/>
          </w:rPr>
          <w:delText>embodies the entire agreement and understanding between Guarantor and Counterparty and supersedes all prior agreements and understandings relating to the subject matter hereof.</w:delText>
        </w:r>
      </w:del>
      <w:r>
        <w:rPr>
          <w:sz w:val="22"/>
        </w:rPr>
        <w:t xml:space="preserve">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__________, 200</w:t>
      </w:r>
      <w:del w:id="62" w:author="El Paso Energy Corp" w:date="2001-03-05T09:18:00Z">
        <w:r>
          <w:rPr/>
          <w:delText>0</w:delText>
        </w:r>
      </w:del>
      <w:ins w:id="63" w:author="El Paso Energy Corp" w:date="2001-03-05T09:18:00Z">
        <w:r>
          <w:rPr/>
          <w:t>1</w:t>
        </w:r>
      </w:ins>
      <w:r>
        <w:rPr/>
        <w:t>,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tabs>
          <w:tab w:val="clear" w:pos="720"/>
          <w:tab w:val="left" w:pos="-720" w:leader="none"/>
        </w:tabs>
        <w:suppressAutoHyphens w:val="true"/>
        <w:jc w:val="both"/>
        <w:rPr>
          <w:sz w:val="24"/>
        </w:rPr>
      </w:pPr>
      <w:r>
        <w:rPr/>
        <w:tab/>
        <w:tab/>
        <w:tab/>
      </w:r>
      <w:r>
        <w:rPr>
          <w:sz w:val="24"/>
        </w:rPr>
        <w:tab/>
        <w:tab/>
        <w:tab/>
        <w:tab/>
      </w:r>
      <w:r>
        <w:rPr>
          <w:b/>
          <w:sz w:val="24"/>
        </w:rPr>
        <w:t>ENRON NORTH AMERICA CORP.</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ab/>
        <w:tab/>
        <w:tab/>
        <w:tab/>
        <w:tab/>
        <w:tab/>
        <w:tab/>
        <w:t>By:</w:t>
      </w:r>
      <w:r>
        <w:rPr>
          <w:sz w:val="24"/>
          <w:u w:val="single"/>
        </w:rPr>
        <w:tab/>
        <w:tab/>
        <w:tab/>
        <w:tab/>
        <w:tab/>
        <w:tab/>
        <w:tab/>
      </w:r>
    </w:p>
    <w:p>
      <w:pPr>
        <w:pStyle w:val="Normal"/>
        <w:tabs>
          <w:tab w:val="clear" w:pos="720"/>
          <w:tab w:val="left" w:pos="-720" w:leader="none"/>
        </w:tabs>
        <w:suppressAutoHyphens w:val="true"/>
        <w:jc w:val="both"/>
        <w:rPr>
          <w:sz w:val="24"/>
        </w:rPr>
      </w:pPr>
      <w:r>
        <w:rPr>
          <w:sz w:val="24"/>
        </w:rPr>
        <w:tab/>
        <w:tab/>
        <w:tab/>
        <w:tab/>
        <w:tab/>
        <w:tab/>
        <w:tab/>
        <w:t>Name:</w:t>
      </w:r>
      <w:r>
        <w:rPr>
          <w:sz w:val="24"/>
          <w:u w:val="single"/>
        </w:rPr>
        <w:tab/>
        <w:tab/>
        <w:tab/>
        <w:tab/>
        <w:tab/>
        <w:tab/>
        <w:tab/>
      </w:r>
    </w:p>
    <w:p>
      <w:pPr>
        <w:pStyle w:val="Normal"/>
        <w:tabs>
          <w:tab w:val="clear" w:pos="720"/>
          <w:tab w:val="left" w:pos="-720" w:leader="none"/>
        </w:tabs>
        <w:suppressAutoHyphens w:val="true"/>
        <w:jc w:val="both"/>
        <w:rPr>
          <w:spacing w:val="-2"/>
          <w:sz w:val="24"/>
        </w:rPr>
      </w:pPr>
      <w:r>
        <w:rPr>
          <w:sz w:val="24"/>
        </w:rPr>
        <w:tab/>
        <w:tab/>
        <w:tab/>
        <w:tab/>
        <w:tab/>
        <w:tab/>
        <w:tab/>
        <w:t>Title:</w:t>
      </w:r>
      <w:r>
        <w:rPr>
          <w:sz w:val="24"/>
          <w:u w:val="single"/>
        </w:rPr>
        <w:tab/>
        <w:tab/>
        <w:tab/>
        <w:tab/>
        <w:tab/>
        <w:tab/>
        <w:tab/>
      </w:r>
    </w:p>
    <w:p>
      <w:pPr>
        <w:pStyle w:val="Normal"/>
        <w:keepNext w:val="true"/>
        <w:keepLines/>
        <w:rPr>
          <w:spacing w:val="-2"/>
          <w:sz w:val="22"/>
        </w:rPr>
      </w:pPr>
      <w:r>
        <w:rPr>
          <w:spacing w:val="-2"/>
          <w:sz w:val="22"/>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65" w:author="ebraden" w:date="2000-04-25T09:42:00Z"/>
      </w:rPr>
    </w:pPr>
    <w:del w:id="64" w:author="ebraden" w:date="2000-04-25T09:42:00Z">
      <w:r>
        <w:rPr>
          <w:sz w:val="16"/>
        </w:rPr>
        <w:delText>ENA Guaranty</w:delText>
      </w:r>
    </w:del>
  </w:p>
  <w:p>
    <w:pPr>
      <w:pStyle w:val="Footer"/>
      <w:rPr>
        <w:del w:id="68" w:author="ebraden" w:date="2000-04-25T09:42:00Z"/>
      </w:rPr>
    </w:pPr>
    <w:del w:id="66" w:author="ebraden" w:date="2000-04-25T09:42:00Z">
      <w:r>
        <w:rPr>
          <w:sz w:val="16"/>
        </w:rPr>
        <w:fldChar w:fldCharType="begin"/>
      </w:r>
      <w:r>
        <w:rPr>
          <w:sz w:val="16"/>
        </w:rPr>
        <w:delInstrText xml:space="preserve"> DATE \@"MM\/dd\/yy" </w:delInstrText>
      </w:r>
      <w:r>
        <w:rPr>
          <w:sz w:val="16"/>
        </w:rPr>
        <w:fldChar w:fldCharType="separate"/>
      </w:r>
      <w:r>
        <w:rPr>
          <w:sz w:val="16"/>
        </w:rPr>
        <w:delText>09/28/25</w:delText>
      </w:r>
      <w:r>
        <w:rPr>
          <w:sz w:val="16"/>
        </w:rPr>
        <w:fldChar w:fldCharType="end"/>
      </w:r>
    </w:del>
    <w:del w:id="67" w:author="ebraden" w:date="2000-04-25T09:42:00Z">
      <w:r>
        <w:rPr>
          <w:rFonts w:eastAsia="Arial"/>
          <w:sz w:val="16"/>
        </w:rPr>
        <w:delText xml:space="preserve">  </w:delText>
      </w:r>
    </w:del>
  </w:p>
  <w:p>
    <w:pPr>
      <w:pStyle w:val="Footer"/>
      <w:rPr>
        <w:sz w:val="16"/>
      </w:rPr>
    </w:pPr>
    <w:r>
      <w:rPr>
        <w:sz w:val="16"/>
      </w:rPr>
      <w:t>O:\Bgray\Hurricane\ENA Guaranty.doc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2001-03-06T16:19:00Z</dcterms:created>
  <dc:creator>tjones</dc:creator>
  <dc:description/>
  <dc:language>en-CA</dc:language>
  <cp:lastModifiedBy>El Paso Energy Corp</cp:lastModifiedBy>
  <cp:lastPrinted>2000-04-11T09:19:00Z</cp:lastPrinted>
  <dcterms:modified xsi:type="dcterms:W3CDTF">2001-03-06T16:43:00Z</dcterms:modified>
  <cp:revision>3</cp:revision>
  <dc:subject/>
  <dc:title>EXHIBIT A</dc:title>
</cp:coreProperties>
</file>