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March 1, 2000,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 a ____________ corporation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id="0" w:author="cargill law dept (mdp)" w:date="2001-09-17T09:08:00Z">
        <w:r>
          <w:rPr/>
          <w:t xml:space="preserve">  Notwithstanding the foregoing, Guarantor shall be liable to Counterparty for costs, including reasonable attorney fees, which Counterparty may incur in bringing suit against Guarantor to enforce this Guaranty or to collect money owing hereunder.</w:t>
        </w:r>
      </w:ins>
    </w:p>
    <w:p>
      <w:pPr>
        <w:pStyle w:val="BodyTextIndent3"/>
        <w:spacing w:lineRule="exact" w:line="240" w:before="240" w:after="0"/>
        <w:rPr/>
      </w:pPr>
      <w:r>
        <w:rPr/>
        <w:t>(b)  The aggregate amount covered by this Guaranty shall not exceed U.S. $2,500,000.00</w:t>
      </w:r>
      <w:ins w:id="1" w:author="cargill law dept (mdp)" w:date="2001-09-17T09:09:00Z">
        <w:r>
          <w:rPr/>
          <w:t xml:space="preserve">, </w:t>
        </w:r>
      </w:ins>
      <w:ins w:id="2" w:author="cargill law dept (mdp)" w:date="2001-09-17T09:09:00Z">
        <w:del w:id="3" w:author="gnemec" w:date="2001-10-24T15:47:00Z">
          <w:r>
            <w:rPr/>
            <w:delText>together with costs</w:delText>
          </w:r>
        </w:del>
      </w:ins>
      <w:ins w:id="4" w:author="gnemec" w:date="2001-10-24T15:47:00Z">
        <w:r>
          <w:rPr/>
          <w:t>which shall include</w:t>
        </w:r>
      </w:ins>
      <w:ins w:id="5" w:author="cargill law dept (mdp)" w:date="2001-09-17T09:09:00Z">
        <w:del w:id="6" w:author="gnemec" w:date="2001-10-24T15:47:00Z">
          <w:r>
            <w:rPr/>
            <w:delText>, including</w:delText>
          </w:r>
        </w:del>
      </w:ins>
      <w:ins w:id="7" w:author="gnemec" w:date="2001-10-24T15:47:00Z">
        <w:r>
          <w:rPr/>
          <w:t xml:space="preserve"> all</w:t>
        </w:r>
      </w:ins>
      <w:ins w:id="8" w:author="cargill law dept (mdp)" w:date="2001-09-17T09:09:00Z">
        <w:r>
          <w:rPr/>
          <w:t xml:space="preserve"> reasonable attorney fees, which Counterparty may incur in bringing suit against Guarantor to enforce this Guaranty or to collect money owing hereunder.</w:t>
        </w:r>
      </w:ins>
      <w:r>
        <w:rPr/>
        <w:t>.</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w:t>
      </w:r>
      <w:del w:id="9" w:author="cargill law dept (mdp)" w:date="2001-09-17T09:10:00Z">
        <w:r>
          <w:rPr>
            <w:sz w:val="22"/>
          </w:rPr>
          <w:delText>Upon the occurrence and during the continuance of an event of default or termination event under the contract,</w:delText>
        </w:r>
      </w:del>
      <w:del w:id="10" w:author="cargill law dept (mdp)" w:date="2001-09-17T09:10:00Z">
        <w:r>
          <w:rPr>
            <w:color w:val="FF0000"/>
            <w:sz w:val="22"/>
          </w:rPr>
          <w:delText xml:space="preserve"> </w:delText>
        </w:r>
      </w:del>
      <w:ins w:id="11" w:author="cargill law dept (mdp)" w:date="2001-09-17T09:10:00Z">
        <w:r>
          <w:rPr>
            <w:color w:val="FF0000"/>
            <w:sz w:val="22"/>
          </w:rPr>
          <w:t>I</w:t>
        </w:r>
      </w:ins>
      <w:del w:id="12" w:author="cargill law dept (mdp)" w:date="2001-09-17T09:10:00Z">
        <w:r>
          <w:rPr>
            <w:sz w:val="22"/>
          </w:rPr>
          <w:delText>i</w:delText>
        </w:r>
      </w:del>
      <w:r>
        <w:rPr>
          <w:sz w:val="22"/>
        </w:rPr>
        <w:t xml:space="preserve">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w:t>
      </w:r>
      <w:ins w:id="13" w:author="cargill law dept (mdp)" w:date="2001-09-17T09:11:00Z">
        <w:del w:id="14" w:author="gnemec" w:date="2001-10-24T15:47:00Z">
          <w:r>
            <w:rPr>
              <w:sz w:val="22"/>
            </w:rPr>
            <w:delText xml:space="preserve">substantially </w:delText>
          </w:r>
        </w:del>
      </w:ins>
      <w:r>
        <w:rPr>
          <w:sz w:val="22"/>
        </w:rPr>
        <w:t>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xml:space="preserve">.  Without limiting Guarantor’s own defenses and rights hereunder, Guarantor reserves to itself all rights, setoffs, counterclaims and other defenses to which BMC </w:t>
      </w:r>
      <w:del w:id="15" w:author="cargill law dept (mdp)" w:date="2001-09-17T09:12:00Z">
        <w:r>
          <w:rPr>
            <w:sz w:val="22"/>
          </w:rPr>
          <w:delText xml:space="preserve">or any other affiliate of Guarantor </w:delText>
        </w:r>
      </w:del>
      <w:r>
        <w:rPr>
          <w:sz w:val="22"/>
        </w:rPr>
        <w:t>is or may be entitled to arising from or out of the Contract or otherwise, except for defenses arising out of the bankruptcy, insolvency, dissolution</w:t>
      </w:r>
      <w:ins w:id="16" w:author="cargill law dept (mdp)" w:date="2001-09-17T09:13:00Z">
        <w:r>
          <w:rPr>
            <w:sz w:val="22"/>
          </w:rPr>
          <w:t>, reorganization</w:t>
        </w:r>
      </w:ins>
      <w:r>
        <w:rPr>
          <w:sz w:val="22"/>
        </w:rPr>
        <w:t xml:space="preserve">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4590" w:leader="none"/>
          <w:tab w:val="left" w:pos="5040" w:leader="none"/>
          <w:tab w:val="left" w:pos="5760" w:leader="none"/>
          <w:tab w:val="left" w:pos="6480" w:leader="none"/>
          <w:tab w:val="left" w:pos="7200" w:leader="none"/>
          <w:tab w:val="left" w:pos="7920" w:leader="none"/>
          <w:tab w:val="left" w:pos="8640" w:leader="none"/>
        </w:tabs>
        <w:rPr/>
      </w:pPr>
      <w:r>
        <w:rPr>
          <w:sz w:val="22"/>
        </w:rPr>
        <w:t xml:space="preserve">6.  </w:t>
      </w:r>
      <w:r>
        <w:rPr>
          <w:sz w:val="22"/>
          <w:u w:val="single"/>
        </w:rPr>
        <w:t>WAIVERS</w:t>
      </w:r>
      <w:r>
        <w:rPr>
          <w:sz w:val="22"/>
        </w:rPr>
        <w:t xml:space="preserve">.  Guarantor hereby waives (a) notice of acceptance of this Guaranty; (b) </w:t>
      </w:r>
      <w:ins w:id="17" w:author="cargill law dept (mdp)" w:date="2001-09-17T09:14:00Z">
        <w:r>
          <w:rPr>
            <w:sz w:val="22"/>
          </w:rPr>
          <w:t xml:space="preserve">diligence, </w:t>
        </w:r>
      </w:ins>
      <w:r>
        <w:rPr>
          <w:sz w:val="22"/>
        </w:rPr>
        <w:t>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ins w:id="18" w:author="cargill law dept (mdp)" w:date="2001-09-17T09:13:00Z">
        <w:r>
          <w:rPr>
            <w:color w:val="000000"/>
          </w:rPr>
          <w:t xml:space="preserve">; (d) notice of creation of any Obligation or of the amounts and terms thereof and of any modifications thereof; (e) with respect to any notes or evidences of indebtedness received by Counterparty from the </w:t>
        </w:r>
      </w:ins>
      <w:ins w:id="19" w:author="cargill law dept (mdp)" w:date="2001-09-17T09:13:00Z">
        <w:del w:id="20" w:author="gnemec" w:date="2001-10-24T15:44:00Z">
          <w:r>
            <w:rPr>
              <w:color w:val="000000"/>
            </w:rPr>
            <w:delText>Company</w:delText>
          </w:r>
        </w:del>
      </w:ins>
      <w:ins w:id="21" w:author="gnemec" w:date="2001-10-24T15:44:00Z">
        <w:r>
          <w:rPr>
            <w:color w:val="000000"/>
          </w:rPr>
          <w:t>BMC</w:t>
        </w:r>
      </w:ins>
      <w:ins w:id="22" w:author="cargill law dept (mdp)" w:date="2001-09-17T09:13:00Z">
        <w:r>
          <w:rPr>
            <w:color w:val="000000"/>
          </w:rPr>
          <w:t xml:space="preserve">, notice of presentment, protest or notice of protest; and (f) notice of any dishonor or default by, or disputes with, the </w:t>
        </w:r>
      </w:ins>
      <w:ins w:id="23" w:author="cargill law dept (mdp)" w:date="2001-09-17T09:13:00Z">
        <w:del w:id="24" w:author="gnemec" w:date="2001-10-24T15:44:00Z">
          <w:r>
            <w:rPr>
              <w:color w:val="000000"/>
            </w:rPr>
            <w:delText>Company</w:delText>
          </w:r>
        </w:del>
      </w:ins>
      <w:ins w:id="25" w:author="gnemec" w:date="2001-10-24T15:44:00Z">
        <w:r>
          <w:rPr>
            <w:color w:val="000000"/>
          </w:rPr>
          <w:t>BMC</w:t>
        </w:r>
      </w:ins>
      <w:r>
        <w:rPr>
          <w:sz w:val="22"/>
        </w:rPr>
        <w: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ins w:id="28" w:author="cargill law dept (mdp)" w:date="2001-09-17T09:16:00Z"/>
        </w:rPr>
      </w:pPr>
      <w:r>
        <w:rPr>
          <w:sz w:val="22"/>
        </w:rPr>
        <w:t xml:space="preserve">8.  </w:t>
      </w:r>
      <w:r>
        <w:rPr>
          <w:sz w:val="22"/>
          <w:u w:val="single"/>
        </w:rPr>
        <w:t>MISCELLANEOUS</w:t>
      </w:r>
      <w:r>
        <w:rPr>
          <w:sz w:val="22"/>
        </w:rPr>
        <w:t xml:space="preserve">.  This Guaranty shall in all respects be governed by, and construed in accordance with, the law of the State of </w:t>
      </w:r>
      <w:ins w:id="26" w:author="cargill law dept (mdp)" w:date="2001-09-17T09:16:00Z">
        <w:r>
          <w:rPr>
            <w:sz w:val="22"/>
          </w:rPr>
          <w:t>New York</w:t>
        </w:r>
      </w:ins>
      <w:del w:id="27" w:author="cargill law dept (mdp)" w:date="2001-09-17T09:16:00Z">
        <w:r>
          <w:rPr>
            <w:sz w:val="22"/>
          </w:rPr>
          <w:delText>Texas</w:delText>
        </w:r>
      </w:del>
      <w:r>
        <w:rPr>
          <w:sz w:val="22"/>
        </w:rPr>
        <w:t>,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ins w:id="30" w:author="cargill law dept (mdp)" w:date="2001-09-17T09:16:00Z"/>
        </w:rPr>
      </w:pPr>
      <w:ins w:id="29" w:author="cargill law dept (mdp)" w:date="2001-09-17T09:16:00Z">
        <w:r>
          <w:rPr>
            <w:sz w:val="22"/>
          </w:rPr>
        </w:r>
      </w:ins>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ns w:id="34" w:author="cargill law dept (mdp)" w:date="2001-09-17T09:16:00Z"/>
        </w:rPr>
      </w:pPr>
      <w:ins w:id="31" w:author="cargill law dept (mdp)" w:date="2001-09-17T09:16:00Z">
        <w:r>
          <w:rPr>
            <w:color w:val="000000"/>
          </w:rPr>
          <w:tab/>
          <w:t>9.</w:t>
          <w:tab/>
        </w:r>
      </w:ins>
      <w:ins w:id="32" w:author="cargill law dept (mdp)" w:date="2001-09-17T09:16:00Z">
        <w:r>
          <w:rPr>
            <w:color w:val="000000"/>
            <w:u w:val="single"/>
          </w:rPr>
          <w:t>Recovery of Avoided Payments</w:t>
        </w:r>
      </w:ins>
      <w:ins w:id="33" w:author="cargill law dept (mdp)" w:date="2001-09-17T09:16:00Z">
        <w:r>
          <w:rPr>
            <w:color w:val="000000"/>
          </w:rPr>
          <w:t>.  In the event that, pursuant to any insolvency, bankruptcy, reorganization, receivership or other debtor relief law, or any judgment, order or decision thereunder, Counterparty must rescind, restore or return any payment, or any part thereof, received by Counterparty from or on behalf of the BMC, any prior release or discharge from the terms of, or termination of, this Guaranty shall be without effect, and this Guaranty shall remain in full force and effect.</w:t>
        </w:r>
      </w:ins>
    </w:p>
    <w:p>
      <w:pPr>
        <w:pStyle w:val="Normal"/>
        <w:spacing w:lineRule="atLeast" w:line="240"/>
        <w:ind w:firstLine="720" w:end="0"/>
        <w:jc w:val="both"/>
        <w:rPr>
          <w:color w:val="000000"/>
          <w:sz w:val="22"/>
        </w:rPr>
      </w:pPr>
      <w:r>
        <w:rPr>
          <w:color w:val="000000"/>
          <w:sz w:val="22"/>
        </w:rPr>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March 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2001-10-24T18:10:00Z</dcterms:created>
  <dc:creator>tjones</dc:creator>
  <dc:description/>
  <dc:language>en-CA</dc:language>
  <cp:lastModifiedBy>gnemec</cp:lastModifiedBy>
  <cp:lastPrinted>2001-10-24T15:43:00Z</cp:lastPrinted>
  <dcterms:modified xsi:type="dcterms:W3CDTF">2001-10-24T18:31:00Z</dcterms:modified>
  <cp:revision>5</cp:revision>
  <dc:subject/>
  <dc:title>EXHIBIT A</dc:title>
</cp:coreProperties>
</file>