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AMENDMENT TO GUARANTY AGREEMENT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 xml:space="preserve">This Amendment to Guaranty (“Amendment”) is dated as of August 1, 2001 and is delivered by Bridgeline Holdings, LP, a Delaware corporation (“Guarantor”).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W I T N E S S E T H: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>WHEARAS, Guarantor issued its Guaranty to El Paso Natural Gas Company, Tennessee Gas Pipeline Company, Midwestern Gas Transmission Company, El Paso Field Services Company, El Paso Offshore Gathering &amp; Transmission Company, Gulf States Pipeline Company, and Stingray Pipeline Company, L.L.C., (collectively hereinafter “Counterparty”) effective as of June 1, 2000 (“Original Guaranty”).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the Original Guaranty stated that the aggregate amount covered by it would not exceed U.S. $2,500,000.00.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Guarantor and Counterparty desire to (i) increase the amount of the guaranteed indebtedness, </w:t>
      </w:r>
      <w:ins w:id="0" w:author="Ted Chavez" w:date="2001-08-06T08:11:00Z">
        <w:r>
          <w:rPr/>
          <w:t xml:space="preserve">(ii) remove counterparties from the Original Guaranty, </w:t>
        </w:r>
      </w:ins>
      <w:r>
        <w:rPr/>
        <w:t>and (ii</w:t>
      </w:r>
      <w:ins w:id="1" w:author="Ted Chavez" w:date="2001-08-06T09:04:00Z">
        <w:r>
          <w:rPr/>
          <w:t>i</w:t>
        </w:r>
      </w:ins>
      <w:r>
        <w:rPr/>
        <w:t>) add an additional counterparty to the Original Guaranty.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NOW, THEREFORE, in consideration of good and valuable consideration, the receipt of which is hereby acknowledged, the Original Guaranty is hereby amended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1440" w:end="0"/>
        <w:jc w:val="both"/>
        <w:rPr/>
      </w:pPr>
      <w:r>
        <w:rPr/>
        <w:t>Guarantor and Counterparty agree that Southern Natural Gas Company is hereby added as an additional counterparty to the Original Guaranty.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BodyTextIndent3"/>
        <w:numPr>
          <w:ilvl w:val="0"/>
          <w:numId w:val="2"/>
        </w:numPr>
        <w:tabs>
          <w:tab w:val="clear" w:pos="720"/>
        </w:tabs>
        <w:ind w:hanging="720" w:start="1440" w:end="0"/>
        <w:rPr>
          <w:ins w:id="9" w:author="Ted Chavez" w:date="2001-08-06T09:04:00Z"/>
        </w:rPr>
      </w:pPr>
      <w:ins w:id="2" w:author="Ted Chavez" w:date="2001-08-06T08:16:00Z">
        <w:r>
          <w:rPr/>
          <w:t>Guarantor and Counterparty agree that Midwestern Gas Transmission Company</w:t>
        </w:r>
      </w:ins>
      <w:ins w:id="3" w:author="Ted Chavez" w:date="2001-08-06T09:07:00Z">
        <w:r>
          <w:rPr/>
          <w:t xml:space="preserve">, </w:t>
        </w:r>
      </w:ins>
      <w:ins w:id="4" w:author="Ted Chavez" w:date="2001-08-06T08:16:00Z">
        <w:r>
          <w:rPr/>
          <w:t>Stingray Pipeline Company, L.L.C.</w:t>
        </w:r>
      </w:ins>
      <w:ins w:id="5" w:author="Ted Chavez" w:date="2001-08-06T09:07:00Z">
        <w:r>
          <w:rPr/>
          <w:t>, and El Paso Merchant Energy-Gas, L.P.</w:t>
        </w:r>
      </w:ins>
      <w:ins w:id="6" w:author="Ted Chavez" w:date="2001-08-06T08:16:00Z">
        <w:r>
          <w:rPr/>
          <w:t xml:space="preserve"> are hereby removed as counterparties </w:t>
        </w:r>
      </w:ins>
      <w:ins w:id="7" w:author="Ted Chavez" w:date="2001-08-06T08:28:00Z">
        <w:r>
          <w:rPr/>
          <w:t>from</w:t>
        </w:r>
      </w:ins>
      <w:ins w:id="8" w:author="Ted Chavez" w:date="2001-08-06T08:16:00Z">
        <w:r>
          <w:rPr/>
          <w:t xml:space="preserve"> the Original Guaranty.</w:t>
        </w:r>
      </w:ins>
    </w:p>
    <w:p>
      <w:pPr>
        <w:pStyle w:val="Normal"/>
        <w:jc w:val="both"/>
        <w:rPr/>
      </w:pPr>
      <w:r>
        <w:rPr/>
      </w:r>
    </w:p>
    <w:p>
      <w:pPr>
        <w:pStyle w:val="BodyTextIndent3"/>
        <w:rPr/>
      </w:pPr>
      <w:r>
        <w:rPr/>
        <w:t>(</w:t>
      </w:r>
      <w:del w:id="10" w:author="Ted Chavez" w:date="2001-08-06T08:17:00Z">
        <w:r>
          <w:rPr/>
          <w:delText>2</w:delText>
        </w:r>
      </w:del>
      <w:ins w:id="11" w:author="Ted Chavez" w:date="2001-08-06T08:17:00Z">
        <w:r>
          <w:rPr/>
          <w:t>3</w:t>
        </w:r>
      </w:ins>
      <w:r>
        <w:rPr/>
        <w:t>)</w:t>
        <w:tab/>
        <w:t>Section 1(b) of the Original Guaranty is hereby deleted in its entirety and the following language is substituted in lieu thereof: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1440" w:end="0"/>
        <w:jc w:val="both"/>
        <w:rPr/>
      </w:pPr>
      <w:r>
        <w:rPr/>
        <w:t>“</w:t>
      </w:r>
      <w:r>
        <w:rPr/>
        <w:t>(b) The aggregate amount covered by this Guaranty shall not exceed U.S. $5,000,000.00.”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</w:t>
      </w:r>
      <w:del w:id="12" w:author="Ted Chavez" w:date="2001-08-06T08:15:00Z">
        <w:r>
          <w:rPr/>
          <w:delText>3</w:delText>
        </w:r>
      </w:del>
      <w:ins w:id="13" w:author="Ted Chavez" w:date="2001-08-06T08:15:00Z">
        <w:r>
          <w:rPr/>
          <w:t>4</w:t>
        </w:r>
      </w:ins>
      <w:r>
        <w:rPr/>
        <w:t>)</w:t>
        <w:tab/>
        <w:t>Except for the above stated Amendment, all other terms and conditions of the Original Guaranty shall remain in full force and effect.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(</w:t>
      </w:r>
      <w:del w:id="14" w:author="Ted Chavez" w:date="2001-08-06T08:15:00Z">
        <w:r>
          <w:rPr/>
          <w:delText>4</w:delText>
        </w:r>
      </w:del>
      <w:ins w:id="15" w:author="Ted Chavez" w:date="2001-08-06T08:15:00Z">
        <w:r>
          <w:rPr/>
          <w:t>5</w:t>
        </w:r>
      </w:ins>
      <w:r>
        <w:rPr/>
        <w:t>)</w:t>
        <w:tab/>
        <w:t>This Amendment shall in all respects be governed by, and construed in accordance with, the law of the State of Texas, without regard to principles of conflicts of laws.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IN WITNESS WHEREOF, the Guarantor and Counterparty have executed this Amendment on August ___, 2001, but effective as of the date first above written.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GUARANTOR: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</w:r>
      <w:r>
        <w:rPr>
          <w:b/>
          <w:bCs/>
        </w:rPr>
        <w:t>BRIDGELINE HOLDINGS, L.P.</w:t>
      </w:r>
    </w:p>
    <w:p>
      <w:pPr>
        <w:pStyle w:val="Normal"/>
        <w:ind w:firstLine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Name:_________________________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COUNTERPARTY: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EL PASO NATURAL GAS COMPANY</w:t>
      </w:r>
      <w:r>
        <w:rPr/>
        <w:t xml:space="preserve"> </w:t>
        <w:tab/>
      </w:r>
      <w:r>
        <w:rPr>
          <w:b/>
          <w:bCs/>
        </w:rPr>
        <w:t>TENNESEE GAS PIPELINE</w:t>
      </w:r>
    </w:p>
    <w:p>
      <w:pPr>
        <w:pStyle w:val="Heading1"/>
        <w:rPr/>
      </w:pPr>
      <w:r>
        <w:rPr/>
        <w:tab/>
        <w:tab/>
        <w:tab/>
        <w:tab/>
        <w:tab/>
        <w:t>COMPANY</w:t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del w:id="16" w:author="Ted Chavez" w:date="2001-08-06T08:20:00Z">
        <w:r>
          <w:rPr>
            <w:b/>
            <w:bCs/>
          </w:rPr>
          <w:delText>MIDWESTERN GAS TRANSMSSION</w:delText>
        </w:r>
      </w:del>
      <w:del w:id="17" w:author="Ted Chavez" w:date="2001-08-06T08:20:00Z">
        <w:r>
          <w:rPr/>
          <w:delText xml:space="preserve"> </w:delText>
        </w:r>
      </w:del>
      <w:r>
        <w:rPr/>
        <w:tab/>
      </w:r>
      <w:r>
        <w:rPr>
          <w:b/>
          <w:bCs/>
        </w:rPr>
        <w:t>EL PASO FIELD SERVICES</w:t>
      </w:r>
    </w:p>
    <w:p>
      <w:pPr>
        <w:pStyle w:val="Heading1"/>
        <w:ind w:hanging="0" w:end="0"/>
        <w:rPr/>
      </w:pPr>
      <w:del w:id="18" w:author="Ted Chavez" w:date="2001-08-06T08:20:00Z">
        <w:r>
          <w:rPr/>
          <w:delText>COMPANY</w:delText>
        </w:r>
      </w:del>
      <w:r>
        <w:rPr/>
        <w:tab/>
        <w:tab/>
        <w:tab/>
        <w:tab/>
        <w:tab/>
        <w:t>COMPANY</w:t>
      </w:r>
    </w:p>
    <w:p>
      <w:pPr>
        <w:pStyle w:val="Normal"/>
        <w:jc w:val="both"/>
        <w:rPr/>
      </w:pPr>
      <w:del w:id="19" w:author="Ted Chavez" w:date="2001-08-06T08:20:00Z">
        <w:r>
          <w:rPr/>
          <w:delText>By:</w:delText>
        </w:r>
      </w:del>
      <w:del w:id="20" w:author="Ted Chavez" w:date="2001-08-06T08:20:00Z">
        <w:r>
          <w:rPr>
            <w:u w:val="single"/>
          </w:rPr>
          <w:tab/>
          <w:tab/>
          <w:tab/>
          <w:tab/>
          <w:tab/>
        </w:r>
      </w:del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del w:id="21" w:author="Ted Chavez" w:date="2001-08-06T08:20:00Z">
        <w:r>
          <w:rPr/>
          <w:delText>Name:_________________________</w:delText>
        </w:r>
      </w:del>
      <w:r>
        <w:rPr/>
        <w:tab/>
        <w:t>Name:_________________________</w:t>
      </w:r>
    </w:p>
    <w:p>
      <w:pPr>
        <w:pStyle w:val="Normal"/>
        <w:jc w:val="both"/>
        <w:rPr/>
      </w:pPr>
      <w:del w:id="22" w:author="Ted Chavez" w:date="2001-08-06T08:20:00Z">
        <w:r>
          <w:rPr/>
          <w:delText>Title: _________________________</w:delText>
        </w:r>
      </w:del>
      <w:r>
        <w:rPr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EL PASO OFFSHORE GATHERING</w:t>
      </w:r>
      <w:r>
        <w:rPr/>
        <w:t xml:space="preserve"> </w:t>
        <w:tab/>
      </w:r>
      <w:r>
        <w:rPr>
          <w:b/>
          <w:bCs/>
        </w:rPr>
        <w:t>GULF STATES PIPELINE COMPANY</w:t>
      </w:r>
    </w:p>
    <w:p>
      <w:pPr>
        <w:pStyle w:val="Heading1"/>
        <w:ind w:hanging="0" w:end="0"/>
        <w:rPr/>
      </w:pPr>
      <w:r>
        <w:rPr/>
        <w:t>&amp; TRANSMISSION COMPANY</w:t>
        <w:tab/>
        <w:tab/>
        <w:tab/>
        <w:tab/>
        <w:tab/>
      </w:r>
    </w:p>
    <w:p>
      <w:pPr>
        <w:pStyle w:val="Normal"/>
        <w:jc w:val="both"/>
        <w:rPr/>
      </w:pPr>
      <w:r>
        <w:rPr/>
        <w:t>By:</w:t>
      </w:r>
      <w:r>
        <w:rPr>
          <w:u w:val="single"/>
        </w:rPr>
        <w:tab/>
        <w:tab/>
        <w:tab/>
        <w:tab/>
        <w:tab/>
      </w:r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r>
        <w:rPr/>
        <w:t>Name:_________________________</w:t>
        <w:tab/>
        <w:t>Name:_________________________</w:t>
      </w:r>
    </w:p>
    <w:p>
      <w:pPr>
        <w:pStyle w:val="Normal"/>
        <w:jc w:val="both"/>
        <w:rPr/>
      </w:pPr>
      <w:r>
        <w:rPr/>
        <w:t>Title: _________________________</w:t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/>
      </w:pPr>
      <w:del w:id="23" w:author="Ted Chavez" w:date="2001-08-06T08:20:00Z">
        <w:r>
          <w:rPr>
            <w:b/>
            <w:bCs/>
          </w:rPr>
          <w:delText>STINGRAY PIPELINE COMPANY,</w:delText>
        </w:r>
      </w:del>
      <w:r>
        <w:rPr/>
        <w:t xml:space="preserve"> </w:t>
        <w:tab/>
      </w:r>
      <w:r>
        <w:rPr>
          <w:b/>
          <w:bCs/>
        </w:rPr>
        <w:t>SOUTHERN NATURAL GAS</w:t>
      </w:r>
    </w:p>
    <w:p>
      <w:pPr>
        <w:pStyle w:val="Heading1"/>
        <w:ind w:hanging="0" w:end="0"/>
        <w:rPr/>
      </w:pPr>
      <w:del w:id="24" w:author="Ted Chavez" w:date="2001-08-06T08:20:00Z">
        <w:r>
          <w:rPr/>
          <w:delText>L.L.C.</w:delText>
        </w:r>
      </w:del>
      <w:r>
        <w:rPr/>
        <w:tab/>
        <w:tab/>
        <w:tab/>
        <w:tab/>
        <w:tab/>
        <w:tab/>
        <w:t>COMPANY</w:t>
      </w:r>
    </w:p>
    <w:p>
      <w:pPr>
        <w:pStyle w:val="Normal"/>
        <w:jc w:val="both"/>
        <w:rPr/>
      </w:pPr>
      <w:del w:id="25" w:author="Ted Chavez" w:date="2001-08-06T08:20:00Z">
        <w:r>
          <w:rPr/>
          <w:delText>By:</w:delText>
        </w:r>
      </w:del>
      <w:del w:id="26" w:author="Ted Chavez" w:date="2001-08-06T08:20:00Z">
        <w:r>
          <w:rPr>
            <w:u w:val="single"/>
          </w:rPr>
          <w:tab/>
          <w:tab/>
          <w:tab/>
          <w:tab/>
          <w:tab/>
        </w:r>
      </w:del>
      <w:r>
        <w:rPr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jc w:val="both"/>
        <w:rPr/>
      </w:pPr>
      <w:del w:id="27" w:author="Ted Chavez" w:date="2001-08-06T08:20:00Z">
        <w:r>
          <w:rPr/>
          <w:delText>Name:_________________________</w:delText>
        </w:r>
      </w:del>
      <w:r>
        <w:rPr/>
        <w:tab/>
        <w:t>Name:_________________________</w:t>
      </w:r>
    </w:p>
    <w:p>
      <w:pPr>
        <w:pStyle w:val="Normal"/>
        <w:jc w:val="both"/>
        <w:rPr/>
      </w:pPr>
      <w:del w:id="28" w:author="Ted Chavez" w:date="2001-08-06T08:20:00Z">
        <w:r>
          <w:rPr/>
          <w:delText>Title: _________________________</w:delText>
        </w:r>
      </w:del>
      <w:r>
        <w:rPr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/mnt/main-storage/datasets/enron-docs/doc/Bridgeline_Amendment__with_my_changes_.doc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both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4320" w:end="0"/>
    </w:pPr>
    <w:rPr>
      <w:b/>
      <w:bCs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720" w:start="144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2001-08-06T16:26:00Z</dcterms:created>
  <dc:creator>ebraden</dc:creator>
  <dc:description/>
  <dc:language>en-CA</dc:language>
  <cp:lastModifiedBy>Ted Chavez</cp:lastModifiedBy>
  <cp:lastPrinted>2001-08-03T11:24:00Z</cp:lastPrinted>
  <dcterms:modified xsi:type="dcterms:W3CDTF">2001-10-16T16:57:00Z</dcterms:modified>
  <cp:revision>5</cp:revision>
  <dc:subject/>
  <dc:title>AMENDMENT TO GUARANTY OF BRIDGELINE HOLDINGS, L</dc:title>
</cp:coreProperties>
</file>