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sz w:val="24"/>
        </w:rPr>
        <w:t xml:space="preserve">February </w:t>
      </w:r>
      <w:del w:id="0" w:author="drasmus" w:date="2001-02-07T10:29:00Z">
        <w:r>
          <w:rPr>
            <w:sz w:val="24"/>
          </w:rPr>
          <w:delText>6</w:delText>
        </w:r>
      </w:del>
      <w:ins w:id="1" w:author="drasmus" w:date="2001-02-07T10:29:00Z">
        <w:r>
          <w:rPr>
            <w:sz w:val="24"/>
          </w:rPr>
          <w:t>7</w:t>
        </w:r>
      </w:ins>
      <w:r>
        <w:rPr>
          <w:sz w:val="24"/>
        </w:rPr>
        <w:t>, 2001</w:t>
      </w:r>
    </w:p>
    <w:p>
      <w:pPr>
        <w:pStyle w:val="Normal"/>
        <w:rPr>
          <w:sz w:val="24"/>
        </w:rPr>
      </w:pPr>
      <w:r>
        <w:rPr>
          <w:sz w:val="24"/>
        </w:rPr>
      </w:r>
    </w:p>
    <w:p>
      <w:pPr>
        <w:pStyle w:val="InsideAddressName"/>
        <w:rPr>
          <w:sz w:val="24"/>
        </w:rPr>
      </w:pPr>
      <w:r>
        <w:rPr>
          <w:sz w:val="24"/>
        </w:rPr>
        <w:t>Brian J. Whalen Jr.</w:t>
      </w:r>
    </w:p>
    <w:p>
      <w:pPr>
        <w:pStyle w:val="InsideAddress"/>
        <w:rPr>
          <w:sz w:val="24"/>
        </w:rPr>
      </w:pPr>
      <w:r>
        <w:rPr>
          <w:sz w:val="24"/>
        </w:rPr>
        <w:t>IPP Project Manager, Transmission Business Development</w:t>
      </w:r>
    </w:p>
    <w:p>
      <w:pPr>
        <w:pStyle w:val="InsideAddress"/>
        <w:rPr>
          <w:sz w:val="24"/>
        </w:rPr>
      </w:pPr>
      <w:r>
        <w:rPr>
          <w:sz w:val="24"/>
        </w:rPr>
        <w:t>Sierra Pacific Power Company</w:t>
      </w:r>
    </w:p>
    <w:p>
      <w:pPr>
        <w:pStyle w:val="InsideAddress"/>
        <w:rPr>
          <w:sz w:val="24"/>
        </w:rPr>
      </w:pPr>
      <w:r>
        <w:rPr>
          <w:sz w:val="24"/>
        </w:rPr>
        <w:t>PO Box 10100</w:t>
      </w:r>
    </w:p>
    <w:p>
      <w:pPr>
        <w:pStyle w:val="InsideAddress"/>
        <w:rPr>
          <w:sz w:val="24"/>
        </w:rPr>
      </w:pPr>
      <w:r>
        <w:rPr>
          <w:sz w:val="24"/>
        </w:rPr>
        <w:t>Reno, Nevada 89520-0024</w:t>
      </w:r>
    </w:p>
    <w:p>
      <w:pPr>
        <w:pStyle w:val="InsideAddress"/>
        <w:rPr>
          <w:sz w:val="24"/>
        </w:rPr>
      </w:pPr>
      <w:r>
        <w:rPr>
          <w:sz w:val="24"/>
        </w:rPr>
      </w:r>
    </w:p>
    <w:p>
      <w:pPr>
        <w:pStyle w:val="InsideAddress"/>
        <w:rPr>
          <w:sz w:val="24"/>
        </w:rPr>
      </w:pPr>
      <w:r>
        <w:rPr>
          <w:sz w:val="24"/>
        </w:rPr>
        <w:t>Re:</w:t>
        <w:tab/>
        <w:t>Your January 22, 2001 letter</w:t>
      </w:r>
    </w:p>
    <w:p>
      <w:pPr>
        <w:pStyle w:val="InsideAddress"/>
        <w:rPr>
          <w:sz w:val="24"/>
        </w:rPr>
      </w:pPr>
      <w:r>
        <w:rPr>
          <w:sz w:val="24"/>
        </w:rPr>
      </w:r>
    </w:p>
    <w:p>
      <w:pPr>
        <w:pStyle w:val="Salutation"/>
        <w:rPr>
          <w:sz w:val="24"/>
        </w:rPr>
      </w:pPr>
      <w:r>
        <w:fldChar w:fldCharType="begin"/>
      </w:r>
      <w:r>
        <w:rPr>
          <w:sz w:val="24"/>
        </w:rPr>
        <w:instrText xml:space="preserve"> AUTOTEXTLIST </w:instrText>
      </w:r>
      <w:r>
        <w:rPr>
          <w:sz w:val="24"/>
        </w:rPr>
      </w:r>
      <w:r>
        <w:rPr>
          <w:sz w:val="24"/>
        </w:rPr>
        <w:fldChar w:fldCharType="separate"/>
      </w:r>
      <w:r>
        <w:rPr>
          <w:sz w:val="24"/>
        </w:rPr>
        <w:t>Dear Mr. Whalen:</w:t>
      </w:r>
      <w:r/>
      <w:r>
        <w:rPr>
          <w:sz w:val="24"/>
        </w:rPr>
        <w:fldChar w:fldCharType="end"/>
      </w:r>
      <w:r>
        <w:rPr>
          <w:sz w:val="24"/>
        </w:rPr>
      </w:r>
    </w:p>
    <w:p>
      <w:pPr>
        <w:pStyle w:val="Normal"/>
        <w:rPr>
          <w:sz w:val="24"/>
        </w:rPr>
      </w:pPr>
      <w:r>
        <w:rPr>
          <w:sz w:val="24"/>
        </w:rPr>
      </w:r>
    </w:p>
    <w:p>
      <w:pPr>
        <w:pStyle w:val="BodyText2"/>
        <w:rPr>
          <w:ins w:id="9" w:author="drasmus" w:date="2001-02-07T10:59:00Z"/>
        </w:rPr>
      </w:pPr>
      <w:ins w:id="2" w:author="drasmus" w:date="2001-02-07T10:59:00Z">
        <w:r>
          <w:rPr/>
          <w:t xml:space="preserve">By this letter, Enron North America Corp. (ENA), on behalf of Southwest Power, L.L.C. (SWP), requests clarification of Nevada Power Company’s (Nevada Power) decisions regarding interconnection to and transmission across Nevada Power’s 138 kV tranmission line from the proposed Las Vegas </w:t>
        </w:r>
      </w:ins>
      <w:ins w:id="3" w:author="drasmus" w:date="2001-02-07T11:01:00Z">
        <w:r>
          <w:rPr/>
          <w:t xml:space="preserve">Cogeneration II generation facility in North Las Vegas, Nevada (the LV Cogen II Facility), to the Mead </w:t>
        </w:r>
      </w:ins>
      <w:ins w:id="4" w:author="drasmus" w:date="2001-02-07T11:09:00Z">
        <w:r>
          <w:rPr/>
          <w:t>S</w:t>
        </w:r>
      </w:ins>
      <w:ins w:id="5" w:author="drasmus" w:date="2001-02-07T11:01:00Z">
        <w:r>
          <w:rPr/>
          <w:t>ubstation.  ENA underscores the urgency of receiving</w:t>
        </w:r>
      </w:ins>
      <w:ins w:id="6" w:author="drasmus" w:date="2001-02-07T11:03:00Z">
        <w:r>
          <w:rPr/>
          <w:t xml:space="preserve"> confirmation of interconnection and transmission, and contracts for the same, at the earliest possible time.  Absent prompt action the LV Cogen II Facility may suffer significant delays and costs. </w:t>
        </w:r>
      </w:ins>
      <w:ins w:id="7" w:author="drasmus" w:date="2001-02-07T11:01:00Z">
        <w:r>
          <w:rPr/>
          <w:t xml:space="preserve">  </w:t>
        </w:r>
      </w:ins>
      <w:ins w:id="8" w:author="drasmus" w:date="2001-02-07T10:59:00Z">
        <w:r>
          <w:rPr/>
          <w:t xml:space="preserve"> </w:t>
        </w:r>
      </w:ins>
    </w:p>
    <w:p>
      <w:pPr>
        <w:pStyle w:val="BodyText2"/>
        <w:rPr>
          <w:ins w:id="11" w:author="drasmus" w:date="2001-02-07T10:59:00Z"/>
        </w:rPr>
      </w:pPr>
      <w:ins w:id="10" w:author="drasmus" w:date="2001-02-07T10:59:00Z">
        <w:r>
          <w:rPr/>
        </w:r>
      </w:ins>
    </w:p>
    <w:p>
      <w:pPr>
        <w:pStyle w:val="BodyText2"/>
        <w:rPr/>
      </w:pPr>
      <w:r>
        <w:rPr/>
        <w:t xml:space="preserve">On March 2, 2000, </w:t>
      </w:r>
      <w:del w:id="12" w:author="drasmus" w:date="2001-02-07T11:06:00Z">
        <w:r>
          <w:rPr/>
          <w:delText>Enron North America Corp. (</w:delText>
        </w:r>
      </w:del>
      <w:r>
        <w:rPr/>
        <w:t>ENA</w:t>
      </w:r>
      <w:del w:id="13" w:author="drasmus" w:date="2001-02-07T11:06:00Z">
        <w:r>
          <w:rPr/>
          <w:delText>)</w:delText>
        </w:r>
      </w:del>
      <w:r>
        <w:rPr/>
        <w:t xml:space="preserve">, on behalf of </w:t>
      </w:r>
      <w:del w:id="14" w:author="drasmus" w:date="2001-02-07T11:06:00Z">
        <w:r>
          <w:rPr/>
          <w:delText>Southwest Power, LLC</w:delText>
        </w:r>
      </w:del>
      <w:ins w:id="15" w:author="drasmus" w:date="2001-02-07T11:06:00Z">
        <w:r>
          <w:rPr/>
          <w:t>SWP</w:t>
        </w:r>
      </w:ins>
      <w:r>
        <w:rPr/>
        <w:t xml:space="preserve">, </w:t>
      </w:r>
      <w:del w:id="16" w:author="drasmus" w:date="2001-02-07T11:06:00Z">
        <w:r>
          <w:rPr/>
          <w:delText xml:space="preserve">notified Nevada Power that it was </w:delText>
        </w:r>
      </w:del>
      <w:r>
        <w:rPr/>
        <w:t>request</w:t>
      </w:r>
      <w:ins w:id="17" w:author="drasmus" w:date="2001-02-07T11:06:00Z">
        <w:r>
          <w:rPr/>
          <w:t>ed</w:t>
        </w:r>
      </w:ins>
      <w:del w:id="18" w:author="drasmus" w:date="2001-02-07T11:06:00Z">
        <w:r>
          <w:rPr/>
          <w:delText>ing</w:delText>
        </w:r>
      </w:del>
      <w:ins w:id="19" w:author="drasmus" w:date="2001-02-07T11:06:00Z">
        <w:r>
          <w:rPr/>
          <w:t xml:space="preserve"> in writing</w:t>
        </w:r>
      </w:ins>
      <w:r>
        <w:rPr/>
        <w:t xml:space="preserve"> </w:t>
      </w:r>
      <w:ins w:id="20" w:author="drasmus" w:date="2001-02-07T11:06:00Z">
        <w:r>
          <w:rPr/>
          <w:t>that Nevada Power initiate</w:t>
        </w:r>
      </w:ins>
      <w:del w:id="21" w:author="drasmus" w:date="2001-02-07T11:06:00Z">
        <w:r>
          <w:rPr/>
          <w:delText>the initiation of</w:delText>
        </w:r>
      </w:del>
      <w:r>
        <w:rPr/>
        <w:t xml:space="preserve"> studies to determine requirements of integrating new generation</w:t>
      </w:r>
      <w:del w:id="22" w:author="drasmus" w:date="2001-02-07T11:07:00Z">
        <w:r>
          <w:rPr/>
          <w:delText xml:space="preserve"> </w:delText>
        </w:r>
      </w:del>
      <w:ins w:id="23" w:author="drasmus" w:date="2001-02-07T10:33:00Z">
        <w:r>
          <w:rPr/>
          <w:t xml:space="preserve"> </w:t>
        </w:r>
      </w:ins>
      <w:r>
        <w:rPr/>
        <w:t xml:space="preserve">at the </w:t>
      </w:r>
      <w:del w:id="24" w:author="drasmus" w:date="2001-02-07T11:06:00Z">
        <w:r>
          <w:rPr/>
          <w:delText>Las Vegas Cogeneration</w:delText>
        </w:r>
      </w:del>
      <w:ins w:id="25" w:author="drasmus" w:date="2001-02-07T11:06:00Z">
        <w:r>
          <w:rPr/>
          <w:t>LV Cogen II</w:t>
        </w:r>
      </w:ins>
      <w:r>
        <w:rPr/>
        <w:t xml:space="preserve"> Facility into the Nevada Power Company </w:t>
      </w:r>
      <w:del w:id="26" w:author="drasmus" w:date="2001-02-07T10:32:00Z">
        <w:r>
          <w:rPr/>
          <w:delText>transmisison</w:delText>
        </w:r>
      </w:del>
      <w:ins w:id="27" w:author="drasmus" w:date="2001-02-07T10:32:00Z">
        <w:r>
          <w:rPr/>
          <w:t>transmission</w:t>
        </w:r>
      </w:ins>
      <w:r>
        <w:rPr/>
        <w:t xml:space="preserve"> system.  On June 29, 2000, ENA</w:t>
      </w:r>
      <w:ins w:id="28" w:author="drasmus" w:date="2001-02-07T10:29:00Z">
        <w:r>
          <w:rPr/>
          <w:t>, again on behalf of SWP,</w:t>
        </w:r>
      </w:ins>
      <w:r>
        <w:rPr/>
        <w:t xml:space="preserve"> signed a letter agreement for an interconnection study.  </w:t>
      </w:r>
    </w:p>
    <w:p>
      <w:pPr>
        <w:pStyle w:val="BodyText2"/>
        <w:rPr/>
      </w:pPr>
      <w:r>
        <w:rPr/>
      </w:r>
    </w:p>
    <w:p>
      <w:pPr>
        <w:pStyle w:val="BodyText2"/>
        <w:rPr/>
      </w:pPr>
      <w:r>
        <w:rPr/>
        <w:t xml:space="preserve">In spite of ENA’s requests, Nevada Power indicated that it could act faster on ENA’s request if we agreed to </w:t>
      </w:r>
      <w:del w:id="29" w:author="drasmus" w:date="2001-02-07T11:07:00Z">
        <w:r>
          <w:rPr/>
          <w:delText xml:space="preserve">act </w:delText>
        </w:r>
      </w:del>
      <w:ins w:id="30" w:author="drasmus" w:date="2001-02-07T11:07:00Z">
        <w:r>
          <w:rPr/>
          <w:t xml:space="preserve">proceed </w:t>
        </w:r>
      </w:ins>
      <w:r>
        <w:rPr/>
        <w:t xml:space="preserve">informally rather than insisting that the interconnection agreement specify that it was being performed under Sierra Pacific’s tariff.  Accordingly, ENA signed an agreement that did not insist on referencing the tariff provision establishing that the interconnection study be completed within sixty days  (See attached changes to Letter Agreement proposed by ENA) in spite of the FERC’s clear recent </w:t>
      </w:r>
      <w:del w:id="31" w:author="drasmus" w:date="2001-02-07T10:30:00Z">
        <w:r>
          <w:rPr/>
          <w:delText>statements  that</w:delText>
        </w:r>
      </w:del>
      <w:ins w:id="32" w:author="drasmus" w:date="2001-02-07T10:30:00Z">
        <w:r>
          <w:rPr/>
          <w:t>statements that</w:t>
        </w:r>
      </w:ins>
      <w:r>
        <w:rPr/>
        <w:t xml:space="preserve"> interconnection was simply the receipt point portion of transmission service and that the procedures for requesting such service were the same</w:t>
      </w:r>
      <w:ins w:id="33" w:author="drasmus" w:date="2001-02-07T10:30:00Z">
        <w:r>
          <w:rPr/>
          <w:t xml:space="preserve"> as for transmission service</w:t>
        </w:r>
      </w:ins>
      <w:r>
        <w:rPr/>
        <w:t xml:space="preserve">. Ref: Tennessee Power Company, 90 FERC 61,238 (2000). </w:t>
      </w:r>
      <w:del w:id="34" w:author="drasmus" w:date="2001-02-07T10:58:00Z">
        <w:r>
          <w:rPr/>
          <w:delText xml:space="preserve">Ironically, </w:delText>
        </w:r>
      </w:del>
      <w:r>
        <w:rPr/>
        <w:t xml:space="preserve">ENA reluctantly signed Nevada Power’s proposed Letter Agreement </w:t>
      </w:r>
      <w:ins w:id="35" w:author="drasmus" w:date="2001-02-07T10:58:00Z">
        <w:r>
          <w:rPr/>
          <w:t xml:space="preserve">(ironically, as it turned out) </w:t>
        </w:r>
      </w:ins>
      <w:r>
        <w:rPr/>
        <w:t>on the same day Sierra Pacific issued it</w:t>
      </w:r>
      <w:del w:id="36" w:author="drasmus" w:date="2001-02-07T10:31:00Z">
        <w:r>
          <w:rPr/>
          <w:delText>’</w:delText>
        </w:r>
      </w:del>
      <w:r>
        <w:rPr/>
        <w:t>s FERC filing on Interconnection of New Generating Facilities outlining procedures similar to Enron’s requests.</w:t>
      </w:r>
      <w:ins w:id="37" w:author="drasmus" w:date="2001-02-07T10:58:00Z">
        <w:r>
          <w:rPr/>
          <w:t xml:space="preserve">  </w:t>
        </w:r>
      </w:ins>
    </w:p>
    <w:p>
      <w:pPr>
        <w:pStyle w:val="BodyText2"/>
        <w:rPr/>
      </w:pPr>
      <w:r>
        <w:rPr/>
      </w:r>
    </w:p>
    <w:p>
      <w:pPr>
        <w:pStyle w:val="BodyText2"/>
        <w:rPr/>
      </w:pPr>
      <w:r>
        <w:rPr/>
        <w:t xml:space="preserve">On August 14, 2000, Enron Power Marketing Inc. (EPMI, a subsidiary of Enron North America) submitted to Nevada Power Company an application for 230 MW of long-term firm point-to-point transmission service under Sierra Pacific Resources’ Open Access Transmission Tariff for service from </w:t>
      </w:r>
      <w:ins w:id="38" w:author="drasmus" w:date="2001-02-07T11:08:00Z">
        <w:r>
          <w:rPr/>
          <w:t xml:space="preserve">the existing </w:t>
        </w:r>
      </w:ins>
      <w:r>
        <w:rPr/>
        <w:t xml:space="preserve">LV Cogen Substation to the Mead Substation.  On September 13, 2000, Nevada Power submitted to ENA a letter agreement for a system impact study, which ENA signed and returned on September 15, 2000.  Nevada Power therein agreed to use due diligence to complete the study within sixty days.  </w:t>
      </w:r>
    </w:p>
    <w:p>
      <w:pPr>
        <w:pStyle w:val="BodyText2"/>
        <w:rPr/>
      </w:pPr>
      <w:r>
        <w:rPr/>
      </w:r>
    </w:p>
    <w:p>
      <w:pPr>
        <w:pStyle w:val="BodyText2"/>
        <w:rPr/>
      </w:pPr>
      <w:r>
        <w:rPr/>
        <w:t>By a November 20, 2000</w:t>
      </w:r>
      <w:ins w:id="39" w:author="drasmus" w:date="2001-02-07T10:31:00Z">
        <w:r>
          <w:rPr/>
          <w:t>,</w:t>
        </w:r>
      </w:ins>
      <w:r>
        <w:rPr/>
        <w:t xml:space="preserve"> letter, Nevada Power advised E</w:t>
      </w:r>
      <w:ins w:id="40" w:author="drasmus" w:date="2001-02-07T11:09:00Z">
        <w:r>
          <w:rPr/>
          <w:t>PMI</w:t>
        </w:r>
      </w:ins>
      <w:del w:id="41" w:author="drasmus" w:date="2001-02-07T11:09:00Z">
        <w:r>
          <w:rPr/>
          <w:delText>NA</w:delText>
        </w:r>
      </w:del>
      <w:r>
        <w:rPr/>
        <w:t xml:space="preserve"> of its belief that five pending applications for transmission service overlapped with Enron’s application, thereby barring Nevada Power from providing EPMI the requested firm point to point transmission service without making additions to Nevada Power’s transmission system. These transmission additions were stated to be distinct and separate from those required to interconnect the proposed </w:t>
      </w:r>
      <w:del w:id="42" w:author="drasmus" w:date="2001-02-07T10:32:00Z">
        <w:r>
          <w:rPr/>
          <w:delText xml:space="preserve">expansion </w:delText>
        </w:r>
      </w:del>
      <w:ins w:id="43" w:author="drasmus" w:date="2001-02-07T10:32:00Z">
        <w:r>
          <w:rPr/>
          <w:t xml:space="preserve">addition </w:t>
        </w:r>
      </w:ins>
      <w:r>
        <w:rPr/>
        <w:t xml:space="preserve">of </w:t>
      </w:r>
      <w:ins w:id="44" w:author="drasmus" w:date="2001-02-07T10:33:00Z">
        <w:r>
          <w:rPr/>
          <w:t xml:space="preserve">the </w:t>
        </w:r>
      </w:ins>
      <w:r>
        <w:rPr/>
        <w:t>LV Cogen</w:t>
      </w:r>
      <w:ins w:id="45" w:author="drasmus" w:date="2001-02-07T10:33:00Z">
        <w:r>
          <w:rPr/>
          <w:t xml:space="preserve"> II Facility</w:t>
        </w:r>
      </w:ins>
      <w:r>
        <w:rPr/>
        <w:t xml:space="preserve"> to Nevada Power’s transmission system.  The letter stated that Nevada Power had to analyze the five transmission applications as a prerequisite to evaluating and defining transmission requirements for Enron’s application.  Accordingly, Nevada Power estimated that its System Impact Study would be distributed on or before December 29, 2000.</w:t>
      </w:r>
    </w:p>
    <w:p>
      <w:pPr>
        <w:pStyle w:val="BodyText2"/>
        <w:rPr/>
      </w:pPr>
      <w:r>
        <w:rPr/>
      </w:r>
    </w:p>
    <w:p>
      <w:pPr>
        <w:pStyle w:val="BodyText2"/>
        <w:rPr/>
      </w:pPr>
      <w:r>
        <w:rPr/>
        <w:t xml:space="preserve">During a meeting with Nevada Power on September 12, 2000, </w:t>
      </w:r>
      <w:del w:id="46" w:author="drasmus" w:date="2001-02-07T11:14:00Z">
        <w:r>
          <w:rPr/>
          <w:delText xml:space="preserve">ENA </w:delText>
        </w:r>
      </w:del>
      <w:ins w:id="47" w:author="drasmus" w:date="2001-02-07T11:14:00Z">
        <w:r>
          <w:rPr/>
          <w:t xml:space="preserve">EPMI </w:t>
        </w:r>
      </w:ins>
      <w:del w:id="48" w:author="drasmus" w:date="2001-02-07T11:16:00Z">
        <w:r>
          <w:rPr>
            <w:color w:val="000000"/>
            <w:lang w:eastAsia="en-US"/>
          </w:rPr>
          <w:delText xml:space="preserve">indicated </w:delText>
        </w:r>
      </w:del>
      <w:ins w:id="49" w:author="drasmus" w:date="2001-02-07T11:16:00Z">
        <w:r>
          <w:rPr>
            <w:color w:val="000000"/>
            <w:lang w:eastAsia="en-US"/>
          </w:rPr>
          <w:t xml:space="preserve">pointed out </w:t>
        </w:r>
      </w:ins>
      <w:r>
        <w:rPr>
          <w:color w:val="000000"/>
          <w:lang w:eastAsia="en-US"/>
        </w:rPr>
        <w:t xml:space="preserve">that Nevada Power’s interconnection of these five large IPP projects at 500-kV was a preferable approach. It was clear to </w:t>
      </w:r>
      <w:del w:id="50" w:author="drasmus" w:date="2001-02-07T11:16:00Z">
        <w:r>
          <w:rPr>
            <w:color w:val="000000"/>
            <w:lang w:eastAsia="en-US"/>
          </w:rPr>
          <w:delText xml:space="preserve">ENA </w:delText>
        </w:r>
      </w:del>
      <w:ins w:id="51" w:author="drasmus" w:date="2001-02-07T11:16:00Z">
        <w:r>
          <w:rPr>
            <w:color w:val="000000"/>
            <w:lang w:eastAsia="en-US"/>
          </w:rPr>
          <w:t xml:space="preserve">EPMI </w:t>
        </w:r>
      </w:ins>
      <w:r>
        <w:rPr>
          <w:color w:val="000000"/>
          <w:lang w:eastAsia="en-US"/>
        </w:rPr>
        <w:t xml:space="preserve">that the 138-kV and 69- kV systems through the city center were not capable of effectively transferring power from all the merchant plants in the queue.  </w:t>
      </w:r>
      <w:r>
        <w:rPr/>
        <w:t xml:space="preserve">Nonetheless, by your January 4, 2001 letter, you once again advised us of your belief that our transmission request conflicted with and was in the queue behind “several transmission requests” for use of your </w:t>
      </w:r>
      <w:del w:id="52" w:author="drasmus" w:date="2001-02-07T11:16:00Z">
        <w:r>
          <w:rPr/>
          <w:delText xml:space="preserve">230 </w:delText>
        </w:r>
      </w:del>
      <w:ins w:id="53" w:author="drasmus" w:date="2001-02-07T11:16:00Z">
        <w:r>
          <w:rPr/>
          <w:t xml:space="preserve">138? </w:t>
        </w:r>
      </w:ins>
      <w:r>
        <w:rPr/>
        <w:t>kV system.</w:t>
      </w:r>
    </w:p>
    <w:p>
      <w:pPr>
        <w:pStyle w:val="BodyText2"/>
        <w:rPr/>
      </w:pPr>
      <w:r>
        <w:rPr/>
      </w:r>
    </w:p>
    <w:p>
      <w:pPr>
        <w:pStyle w:val="BodyText2"/>
        <w:rPr/>
      </w:pPr>
      <w:r>
        <w:rPr/>
        <w:t>By your January 22, 2001</w:t>
      </w:r>
      <w:ins w:id="54" w:author="drasmus" w:date="2001-02-07T10:34:00Z">
        <w:r>
          <w:rPr/>
          <w:t>,</w:t>
        </w:r>
      </w:ins>
      <w:r>
        <w:rPr/>
        <w:t xml:space="preserve"> letter you provided a status of studies for our pending applications for Interconnection and Transmission Service. Following extensive delays, your letter appears to adopt our suggestion that interconnecting the Harry Allen area IPP customers at the 500 kV level is the better plan for integrating these customers.  Although your letter seems to offer promise that we might soon receive definitive responses to our applications, your letter still does not provide a date certain for completing the system impact study for the </w:t>
      </w:r>
      <w:del w:id="55" w:author="drasmus" w:date="2001-02-07T10:34:00Z">
        <w:r>
          <w:rPr/>
          <w:delText>Las Vegas Cogeneration II</w:delText>
        </w:r>
      </w:del>
      <w:ins w:id="56" w:author="drasmus" w:date="2001-02-07T10:34:00Z">
        <w:r>
          <w:rPr/>
          <w:t>LV Cogen II Facility</w:t>
        </w:r>
      </w:ins>
      <w:del w:id="57" w:author="drasmus" w:date="2001-02-07T10:34:00Z">
        <w:r>
          <w:rPr/>
          <w:delText xml:space="preserve"> project</w:delText>
        </w:r>
      </w:del>
      <w:r>
        <w:rPr/>
        <w:t>, let alone for providing transmission and interconnection agreements for signature.  Rather, we read your letter to mean that the revised system impact for the other IPP customers will be issued by Friday, February 2, 2001</w:t>
      </w:r>
      <w:ins w:id="58" w:author="drasmus" w:date="2001-02-07T10:35:00Z">
        <w:r>
          <w:rPr/>
          <w:t xml:space="preserve"> (a date which has now passed)</w:t>
        </w:r>
      </w:ins>
      <w:r>
        <w:rPr/>
        <w:t>.</w:t>
      </w:r>
    </w:p>
    <w:p>
      <w:pPr>
        <w:pStyle w:val="Normal"/>
        <w:rPr>
          <w:sz w:val="24"/>
        </w:rPr>
      </w:pPr>
      <w:r>
        <w:rPr>
          <w:sz w:val="24"/>
        </w:rPr>
      </w:r>
    </w:p>
    <w:p>
      <w:pPr>
        <w:pStyle w:val="Normal"/>
        <w:rPr/>
      </w:pPr>
      <w:r>
        <w:rPr>
          <w:sz w:val="24"/>
        </w:rPr>
        <w:t xml:space="preserve">While we can understand the complexity of integrating a number of projects into the </w:t>
      </w:r>
      <w:del w:id="59" w:author="drasmus" w:date="2001-02-07T11:17:00Z">
        <w:r>
          <w:rPr>
            <w:sz w:val="24"/>
          </w:rPr>
          <w:delText xml:space="preserve">NPC </w:delText>
        </w:r>
      </w:del>
      <w:ins w:id="60" w:author="drasmus" w:date="2001-02-07T11:17:00Z">
        <w:r>
          <w:rPr>
            <w:sz w:val="24"/>
          </w:rPr>
          <w:t xml:space="preserve">Nevada Power </w:t>
        </w:r>
      </w:ins>
      <w:r>
        <w:rPr>
          <w:sz w:val="24"/>
        </w:rPr>
        <w:t xml:space="preserve">transmission grid, </w:t>
      </w:r>
      <w:del w:id="61" w:author="drasmus" w:date="2001-02-07T11:17:00Z">
        <w:r>
          <w:rPr>
            <w:sz w:val="24"/>
          </w:rPr>
          <w:delText xml:space="preserve">you </w:delText>
        </w:r>
      </w:del>
      <w:ins w:id="62" w:author="drasmus" w:date="2001-02-07T11:17:00Z">
        <w:r>
          <w:rPr>
            <w:sz w:val="24"/>
          </w:rPr>
          <w:t xml:space="preserve">Nevada Power has </w:t>
        </w:r>
      </w:ins>
      <w:del w:id="63" w:author="drasmus" w:date="2001-02-07T11:17:00Z">
        <w:r>
          <w:rPr>
            <w:sz w:val="24"/>
          </w:rPr>
          <w:delText xml:space="preserve">have </w:delText>
        </w:r>
      </w:del>
      <w:r>
        <w:rPr>
          <w:sz w:val="24"/>
        </w:rPr>
        <w:t xml:space="preserve">had almost eight months to </w:t>
      </w:r>
      <w:del w:id="64" w:author="drasmus" w:date="2001-02-07T11:17:00Z">
        <w:r>
          <w:rPr>
            <w:sz w:val="24"/>
          </w:rPr>
          <w:delText>figure out our</w:delText>
        </w:r>
      </w:del>
      <w:ins w:id="65" w:author="drasmus" w:date="2001-02-07T11:17:00Z">
        <w:r>
          <w:rPr>
            <w:sz w:val="24"/>
          </w:rPr>
          <w:t>evaluate the LV Cogen II Facility’s</w:t>
        </w:r>
      </w:ins>
      <w:r>
        <w:rPr>
          <w:sz w:val="24"/>
        </w:rPr>
        <w:t xml:space="preserve"> interconnection to the 138-kV system</w:t>
      </w:r>
      <w:ins w:id="66" w:author="drasmus" w:date="2001-02-07T10:35:00Z">
        <w:r>
          <w:rPr>
            <w:sz w:val="24"/>
          </w:rPr>
          <w:t xml:space="preserve">.  </w:t>
        </w:r>
      </w:ins>
      <w:del w:id="67" w:author="drasmus" w:date="2001-02-07T10:35:00Z">
        <w:r>
          <w:rPr>
            <w:sz w:val="24"/>
          </w:rPr>
          <w:delText>, which b</w:delText>
        </w:r>
      </w:del>
      <w:ins w:id="68" w:author="drasmus" w:date="2001-02-07T10:35:00Z">
        <w:r>
          <w:rPr>
            <w:sz w:val="24"/>
          </w:rPr>
          <w:t>B</w:t>
        </w:r>
      </w:ins>
      <w:r>
        <w:rPr>
          <w:sz w:val="24"/>
        </w:rPr>
        <w:t xml:space="preserve">y our estimation </w:t>
      </w:r>
      <w:ins w:id="69" w:author="drasmus" w:date="2001-02-07T10:35:00Z">
        <w:r>
          <w:rPr>
            <w:sz w:val="24"/>
          </w:rPr>
          <w:t xml:space="preserve">this </w:t>
        </w:r>
      </w:ins>
      <w:r>
        <w:rPr>
          <w:sz w:val="24"/>
        </w:rPr>
        <w:t xml:space="preserve">is </w:t>
      </w:r>
      <w:del w:id="70" w:author="drasmus" w:date="2001-02-07T10:35:00Z">
        <w:r>
          <w:rPr>
            <w:sz w:val="24"/>
          </w:rPr>
          <w:delText xml:space="preserve">sufficient </w:delText>
        </w:r>
      </w:del>
      <w:ins w:id="71" w:author="drasmus" w:date="2001-02-07T10:35:00Z">
        <w:r>
          <w:rPr>
            <w:sz w:val="24"/>
          </w:rPr>
          <w:t xml:space="preserve">more than ample </w:t>
        </w:r>
      </w:ins>
      <w:r>
        <w:rPr>
          <w:sz w:val="24"/>
        </w:rPr>
        <w:t xml:space="preserve">time to have completed any system impact studies that needed to be done.  Further, five months was certainly sufficient time to determine whether </w:t>
      </w:r>
      <w:ins w:id="72" w:author="drasmus" w:date="2001-02-07T11:18:00Z">
        <w:r>
          <w:rPr>
            <w:sz w:val="24"/>
          </w:rPr>
          <w:t xml:space="preserve">138 kV </w:t>
        </w:r>
      </w:ins>
      <w:r>
        <w:rPr>
          <w:sz w:val="24"/>
        </w:rPr>
        <w:t xml:space="preserve">transmission service was available where there is no one else in the queue and </w:t>
      </w:r>
      <w:del w:id="73" w:author="drasmus" w:date="2001-02-07T10:36:00Z">
        <w:r>
          <w:rPr>
            <w:sz w:val="24"/>
          </w:rPr>
          <w:delText xml:space="preserve">the </w:delText>
        </w:r>
      </w:del>
      <w:ins w:id="74" w:author="drasmus" w:date="2001-02-07T11:18:00Z">
        <w:r>
          <w:rPr>
            <w:sz w:val="24"/>
          </w:rPr>
          <w:t xml:space="preserve">where </w:t>
        </w:r>
      </w:ins>
      <w:ins w:id="75" w:author="drasmus" w:date="2001-02-07T10:36:00Z">
        <w:r>
          <w:rPr>
            <w:sz w:val="24"/>
          </w:rPr>
          <w:t xml:space="preserve">adequate </w:t>
        </w:r>
      </w:ins>
      <w:r>
        <w:rPr>
          <w:sz w:val="24"/>
        </w:rPr>
        <w:t>capacity is available. Nevada Power has already taken much more time than envisioned by Sierra Pacific’s tariff to submit interconnection and transmission agreements for signature.</w:t>
      </w:r>
    </w:p>
    <w:p>
      <w:pPr>
        <w:pStyle w:val="Normal"/>
        <w:rPr>
          <w:sz w:val="24"/>
        </w:rPr>
      </w:pPr>
      <w:r>
        <w:rPr>
          <w:sz w:val="24"/>
        </w:rPr>
      </w:r>
    </w:p>
    <w:p>
      <w:pPr>
        <w:pStyle w:val="Normal"/>
        <w:rPr>
          <w:sz w:val="24"/>
        </w:rPr>
      </w:pPr>
      <w:del w:id="76" w:author="drasmus" w:date="2001-02-07T10:36:00Z">
        <w:r>
          <w:rPr>
            <w:sz w:val="24"/>
          </w:rPr>
          <w:delText xml:space="preserve">Moreover, at this point your </w:delText>
        </w:r>
      </w:del>
      <w:ins w:id="77" w:author="drasmus" w:date="2001-02-07T10:36:00Z">
        <w:r>
          <w:rPr>
            <w:sz w:val="24"/>
          </w:rPr>
          <w:t xml:space="preserve">NPC’s </w:t>
        </w:r>
      </w:ins>
      <w:r>
        <w:rPr>
          <w:sz w:val="24"/>
        </w:rPr>
        <w:t xml:space="preserve">continued delays are </w:t>
      </w:r>
      <w:ins w:id="78" w:author="drasmus" w:date="2001-02-07T10:36:00Z">
        <w:r>
          <w:rPr>
            <w:sz w:val="24"/>
          </w:rPr>
          <w:t>threatening</w:t>
        </w:r>
      </w:ins>
      <w:del w:id="79" w:author="drasmus" w:date="2001-02-07T10:36:00Z">
        <w:r>
          <w:rPr>
            <w:sz w:val="24"/>
          </w:rPr>
          <w:delText>impacting</w:delText>
        </w:r>
      </w:del>
      <w:r>
        <w:rPr>
          <w:sz w:val="24"/>
        </w:rPr>
        <w:t xml:space="preserve"> the viability of the </w:t>
      </w:r>
      <w:ins w:id="80" w:author="drasmus" w:date="2001-02-07T10:36:00Z">
        <w:r>
          <w:rPr>
            <w:sz w:val="24"/>
          </w:rPr>
          <w:t>LV Cogen II Facility</w:t>
        </w:r>
      </w:ins>
      <w:ins w:id="81" w:author="drasmus" w:date="2001-02-07T11:19:00Z">
        <w:r>
          <w:rPr>
            <w:sz w:val="24"/>
          </w:rPr>
          <w:t xml:space="preserve"> </w:t>
        </w:r>
      </w:ins>
      <w:r>
        <w:rPr>
          <w:sz w:val="24"/>
        </w:rPr>
        <w:t xml:space="preserve">project.  In addition to </w:t>
      </w:r>
      <w:ins w:id="82" w:author="drasmus" w:date="2001-02-07T10:37:00Z">
        <w:r>
          <w:rPr>
            <w:sz w:val="24"/>
          </w:rPr>
          <w:t xml:space="preserve">delays imposed in </w:t>
        </w:r>
      </w:ins>
      <w:r>
        <w:rPr>
          <w:sz w:val="24"/>
        </w:rPr>
        <w:t>the project construction schedule</w:t>
      </w:r>
      <w:del w:id="83" w:author="drasmus" w:date="2001-02-07T10:37:00Z">
        <w:r>
          <w:rPr>
            <w:sz w:val="24"/>
          </w:rPr>
          <w:delText xml:space="preserve"> impacts</w:delText>
        </w:r>
      </w:del>
      <w:ins w:id="84" w:author="drasmus" w:date="2001-02-07T10:37:00Z">
        <w:r>
          <w:rPr>
            <w:sz w:val="24"/>
          </w:rPr>
          <w:t xml:space="preserve"> as a result of the uncertainties </w:t>
        </w:r>
      </w:ins>
      <w:ins w:id="85" w:author="drasmus" w:date="2001-02-07T11:19:00Z">
        <w:r>
          <w:rPr>
            <w:sz w:val="24"/>
          </w:rPr>
          <w:t>surrounding</w:t>
        </w:r>
      </w:ins>
      <w:ins w:id="86" w:author="drasmus" w:date="2001-02-07T10:37:00Z">
        <w:r>
          <w:rPr>
            <w:sz w:val="24"/>
          </w:rPr>
          <w:t xml:space="preserve"> transmission access</w:t>
        </w:r>
      </w:ins>
      <w:r>
        <w:rPr>
          <w:sz w:val="24"/>
        </w:rPr>
        <w:t xml:space="preserve">, </w:t>
      </w:r>
      <w:del w:id="87" w:author="drasmus" w:date="2001-02-07T10:38:00Z">
        <w:r>
          <w:rPr>
            <w:sz w:val="24"/>
          </w:rPr>
          <w:delText xml:space="preserve">our </w:delText>
        </w:r>
      </w:del>
      <w:r>
        <w:rPr>
          <w:sz w:val="24"/>
        </w:rPr>
        <w:t xml:space="preserve">project financing is dependent upon satisfactory completion of these studies and having the appropriate agreements in place.  </w:t>
      </w:r>
      <w:ins w:id="88" w:author="drasmus" w:date="2001-02-07T11:20:00Z">
        <w:r>
          <w:rPr>
            <w:sz w:val="24"/>
          </w:rPr>
          <w:t>It is vital that the transmission and interconnection issues be resolved at the earliest possible date.</w:t>
        </w:r>
      </w:ins>
    </w:p>
    <w:p>
      <w:pPr>
        <w:pStyle w:val="Normal"/>
        <w:rPr>
          <w:sz w:val="24"/>
        </w:rPr>
      </w:pPr>
      <w:r>
        <w:rPr>
          <w:sz w:val="24"/>
        </w:rPr>
      </w:r>
    </w:p>
    <w:p>
      <w:pPr>
        <w:pStyle w:val="Normal"/>
        <w:rPr/>
      </w:pPr>
      <w:r>
        <w:rPr>
          <w:sz w:val="24"/>
        </w:rPr>
        <w:t xml:space="preserve">We trust that the </w:t>
      </w:r>
      <w:del w:id="89" w:author="drasmus" w:date="2001-02-07T11:20:00Z">
        <w:r>
          <w:rPr>
            <w:sz w:val="24"/>
          </w:rPr>
          <w:delText xml:space="preserve">NPC </w:delText>
        </w:r>
      </w:del>
      <w:ins w:id="90" w:author="drasmus" w:date="2001-02-07T11:20:00Z">
        <w:r>
          <w:rPr>
            <w:sz w:val="24"/>
          </w:rPr>
          <w:t xml:space="preserve">Nevada Power </w:t>
        </w:r>
      </w:ins>
      <w:r>
        <w:rPr>
          <w:sz w:val="24"/>
        </w:rPr>
        <w:t xml:space="preserve">staff is now in a position to expeditiously complete the work on our requests.  Moreover, the system impact study should </w:t>
      </w:r>
      <w:ins w:id="91" w:author="drasmus" w:date="2001-02-07T11:20:00Z">
        <w:r>
          <w:rPr>
            <w:sz w:val="24"/>
          </w:rPr>
          <w:t xml:space="preserve">now </w:t>
        </w:r>
      </w:ins>
      <w:r>
        <w:rPr>
          <w:sz w:val="24"/>
        </w:rPr>
        <w:t xml:space="preserve">be simple since, </w:t>
      </w:r>
      <w:del w:id="92" w:author="drasmus" w:date="2001-02-07T10:38:00Z">
        <w:r>
          <w:rPr>
            <w:sz w:val="24"/>
          </w:rPr>
          <w:delText xml:space="preserve">although your letter does not clarify, </w:delText>
        </w:r>
      </w:del>
      <w:r>
        <w:rPr>
          <w:sz w:val="24"/>
        </w:rPr>
        <w:t>as we understand it</w:t>
      </w:r>
      <w:ins w:id="93" w:author="drasmus" w:date="2001-02-07T10:38:00Z">
        <w:r>
          <w:rPr>
            <w:sz w:val="24"/>
          </w:rPr>
          <w:t xml:space="preserve"> (although your letter did not clarify this)</w:t>
        </w:r>
      </w:ins>
      <w:r>
        <w:rPr>
          <w:sz w:val="24"/>
        </w:rPr>
        <w:t xml:space="preserve">, your change in plans for the IPP Projects removes the obstacles to completing the studies for our requests and </w:t>
      </w:r>
      <w:ins w:id="94" w:author="drasmus" w:date="2001-02-07T11:20:00Z">
        <w:r>
          <w:rPr>
            <w:sz w:val="24"/>
          </w:rPr>
          <w:t xml:space="preserve">since </w:t>
        </w:r>
      </w:ins>
      <w:r>
        <w:rPr>
          <w:sz w:val="24"/>
        </w:rPr>
        <w:t xml:space="preserve">we are first in the queue for </w:t>
      </w:r>
      <w:del w:id="95" w:author="drasmus" w:date="2001-02-07T10:39:00Z">
        <w:r>
          <w:rPr>
            <w:sz w:val="24"/>
          </w:rPr>
          <w:delText xml:space="preserve">use </w:delText>
        </w:r>
      </w:del>
      <w:ins w:id="96" w:author="drasmus" w:date="2001-02-07T10:39:00Z">
        <w:r>
          <w:rPr>
            <w:sz w:val="24"/>
          </w:rPr>
          <w:t>transportation across</w:t>
        </w:r>
      </w:ins>
      <w:del w:id="97" w:author="drasmus" w:date="2001-02-07T10:39:00Z">
        <w:r>
          <w:rPr>
            <w:sz w:val="24"/>
          </w:rPr>
          <w:delText>of</w:delText>
        </w:r>
      </w:del>
      <w:r>
        <w:rPr>
          <w:sz w:val="24"/>
        </w:rPr>
        <w:t xml:space="preserve"> the 138 kV</w:t>
      </w:r>
      <w:ins w:id="98" w:author="drasmus" w:date="2001-02-07T10:39:00Z">
        <w:r>
          <w:rPr>
            <w:sz w:val="24"/>
          </w:rPr>
          <w:t xml:space="preserve"> line</w:t>
        </w:r>
      </w:ins>
      <w:r>
        <w:rPr>
          <w:sz w:val="24"/>
        </w:rPr>
        <w:t>.</w:t>
      </w:r>
    </w:p>
    <w:p>
      <w:pPr>
        <w:pStyle w:val="Normal"/>
        <w:rPr>
          <w:sz w:val="24"/>
        </w:rPr>
      </w:pPr>
      <w:r>
        <w:rPr>
          <w:sz w:val="24"/>
        </w:rPr>
      </w:r>
    </w:p>
    <w:p>
      <w:pPr>
        <w:pStyle w:val="Normal"/>
        <w:rPr/>
      </w:pPr>
      <w:r>
        <w:rPr>
          <w:sz w:val="24"/>
        </w:rPr>
        <w:t xml:space="preserve">It appears the contingencies to providing the transmission service we have requested, as referenced in your letter of January 4, 2001, have been removed by this change in the interconnection plan for those projects with higher queue priority. </w:t>
      </w:r>
      <w:ins w:id="99" w:author="drasmus" w:date="2001-02-07T10:40:00Z">
        <w:r>
          <w:rPr>
            <w:sz w:val="24"/>
          </w:rPr>
          <w:t xml:space="preserve">Accordingly, it is our expectation that </w:t>
        </w:r>
      </w:ins>
      <w:del w:id="100" w:author="drasmus" w:date="2001-02-07T10:40:00Z">
        <w:r>
          <w:rPr>
            <w:sz w:val="24"/>
          </w:rPr>
          <w:delText>We expect that our</w:delText>
        </w:r>
      </w:del>
      <w:ins w:id="101" w:author="drasmus" w:date="2001-02-07T10:40:00Z">
        <w:r>
          <w:rPr>
            <w:sz w:val="24"/>
          </w:rPr>
          <w:t>the</w:t>
        </w:r>
      </w:ins>
      <w:r>
        <w:rPr>
          <w:sz w:val="24"/>
        </w:rPr>
        <w:t xml:space="preserve"> requested transmission service </w:t>
      </w:r>
      <w:ins w:id="102" w:author="drasmus" w:date="2001-02-07T10:40:00Z">
        <w:r>
          <w:rPr>
            <w:sz w:val="24"/>
          </w:rPr>
          <w:t xml:space="preserve">for the LV Cogen II Facility </w:t>
        </w:r>
      </w:ins>
      <w:r>
        <w:rPr>
          <w:sz w:val="24"/>
        </w:rPr>
        <w:t>can now be provided without requiring incremental transmission facilities.</w:t>
      </w:r>
    </w:p>
    <w:p>
      <w:pPr>
        <w:pStyle w:val="Normal"/>
        <w:rPr>
          <w:sz w:val="24"/>
        </w:rPr>
      </w:pPr>
      <w:r>
        <w:rPr>
          <w:sz w:val="24"/>
        </w:rPr>
      </w:r>
    </w:p>
    <w:p>
      <w:pPr>
        <w:pStyle w:val="Normal"/>
        <w:rPr>
          <w:sz w:val="24"/>
        </w:rPr>
      </w:pPr>
      <w:r>
        <w:rPr>
          <w:sz w:val="24"/>
        </w:rPr>
        <w:t>In a separate letter to Larry Luna, we will similarly address specific issues associated with the interconnection studies and interconnection plan for our project.</w:t>
      </w:r>
    </w:p>
    <w:p>
      <w:pPr>
        <w:pStyle w:val="Normal"/>
        <w:rPr>
          <w:sz w:val="24"/>
        </w:rPr>
      </w:pPr>
      <w:r>
        <w:rPr>
          <w:sz w:val="24"/>
        </w:rPr>
      </w:r>
    </w:p>
    <w:p>
      <w:pPr>
        <w:pStyle w:val="Normal"/>
        <w:rPr/>
      </w:pPr>
      <w:r>
        <w:rPr>
          <w:sz w:val="24"/>
        </w:rPr>
        <w:t xml:space="preserve">We are prepared to assist in any way we can to complete this work in a timely fashion.  </w:t>
      </w:r>
      <w:del w:id="103" w:author="drasmus" w:date="2001-02-07T10:41:00Z">
        <w:r>
          <w:rPr>
            <w:sz w:val="24"/>
          </w:rPr>
          <w:delText>Further, i</w:delText>
        </w:r>
      </w:del>
      <w:ins w:id="104" w:author="drasmus" w:date="2001-02-07T10:41:00Z">
        <w:r>
          <w:rPr>
            <w:sz w:val="24"/>
          </w:rPr>
          <w:t>I</w:t>
        </w:r>
      </w:ins>
      <w:r>
        <w:rPr>
          <w:sz w:val="24"/>
        </w:rPr>
        <w:t>f we do not receive executed transmission and interconnection agreements from you by February 28, 2001, we ask that you file these agreements unexecuted with FERC pursuant to section 15.3 of the tariff</w:t>
      </w:r>
      <w:ins w:id="105" w:author="drasmus" w:date="2001-02-07T10:42:00Z">
        <w:r>
          <w:rPr>
            <w:sz w:val="24"/>
          </w:rPr>
          <w:t xml:space="preserve"> no later than March 1, 2001</w:t>
        </w:r>
      </w:ins>
      <w:r>
        <w:rPr>
          <w:sz w:val="24"/>
        </w:rPr>
        <w:t xml:space="preserve">, to </w:t>
      </w:r>
      <w:ins w:id="106" w:author="drasmus" w:date="2001-02-07T10:43:00Z">
        <w:r>
          <w:rPr>
            <w:sz w:val="24"/>
          </w:rPr>
          <w:t xml:space="preserve">remove this hurdle to the ability of the </w:t>
        </w:r>
      </w:ins>
      <w:del w:id="107" w:author="drasmus" w:date="2001-02-07T10:43:00Z">
        <w:r>
          <w:rPr>
            <w:sz w:val="24"/>
          </w:rPr>
          <w:delText>ensure that</w:delText>
        </w:r>
      </w:del>
      <w:r>
        <w:rPr>
          <w:sz w:val="24"/>
        </w:rPr>
        <w:t xml:space="preserve"> </w:t>
      </w:r>
      <w:del w:id="108" w:author="drasmus" w:date="2001-02-07T10:43:00Z">
        <w:r>
          <w:rPr>
            <w:sz w:val="24"/>
          </w:rPr>
          <w:delText xml:space="preserve">the </w:delText>
        </w:r>
      </w:del>
      <w:ins w:id="109" w:author="drasmus" w:date="2001-02-07T10:41:00Z">
        <w:r>
          <w:rPr>
            <w:sz w:val="24"/>
          </w:rPr>
          <w:t>LV Cogen II Facility</w:t>
        </w:r>
      </w:ins>
      <w:del w:id="110" w:author="drasmus" w:date="2001-02-07T10:41:00Z">
        <w:r>
          <w:rPr>
            <w:sz w:val="24"/>
          </w:rPr>
          <w:delText>project</w:delText>
        </w:r>
      </w:del>
      <w:del w:id="111" w:author="drasmus" w:date="2001-02-07T10:43:00Z">
        <w:r>
          <w:rPr>
            <w:sz w:val="24"/>
          </w:rPr>
          <w:delText xml:space="preserve"> can get</w:delText>
        </w:r>
      </w:del>
      <w:ins w:id="112" w:author="drasmus" w:date="2001-02-07T10:43:00Z">
        <w:r>
          <w:rPr>
            <w:sz w:val="24"/>
          </w:rPr>
          <w:t>to obtain</w:t>
        </w:r>
      </w:ins>
      <w:r>
        <w:rPr>
          <w:sz w:val="24"/>
        </w:rPr>
        <w:t xml:space="preserve"> financing.</w:t>
      </w:r>
    </w:p>
    <w:p>
      <w:pPr>
        <w:pStyle w:val="Normal"/>
        <w:rPr>
          <w:sz w:val="24"/>
        </w:rPr>
      </w:pPr>
      <w:r>
        <w:rPr>
          <w:sz w:val="24"/>
        </w:rPr>
      </w:r>
    </w:p>
    <w:p>
      <w:pPr>
        <w:pStyle w:val="Normal"/>
        <w:rPr>
          <w:sz w:val="24"/>
        </w:rPr>
      </w:pPr>
      <w:r>
        <w:rPr>
          <w:sz w:val="24"/>
        </w:rPr>
        <w:t>Please contact me at (503) 464-8862.</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Mary Hain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w:t>
        <w:tab/>
        <w:t xml:space="preserve">Gary Porter, Sierra Pacific </w:t>
      </w:r>
    </w:p>
    <w:p>
      <w:pPr>
        <w:pStyle w:val="Normal"/>
        <w:ind w:firstLine="720" w:end="0"/>
        <w:rPr>
          <w:sz w:val="24"/>
        </w:rPr>
      </w:pPr>
      <w:r>
        <w:rPr>
          <w:sz w:val="24"/>
        </w:rPr>
        <w:t>Mark Shank,  Nevada Power</w:t>
      </w:r>
    </w:p>
    <w:p>
      <w:pPr>
        <w:pStyle w:val="Normal"/>
        <w:rPr>
          <w:sz w:val="24"/>
        </w:rPr>
      </w:pPr>
      <w:r>
        <w:rPr>
          <w:sz w:val="24"/>
        </w:rPr>
        <w:tab/>
        <w:t>Larry Luna,  Nevada Power</w:t>
      </w:r>
    </w:p>
    <w:p>
      <w:pPr>
        <w:pStyle w:val="Normal"/>
        <w:rPr>
          <w:sz w:val="24"/>
        </w:rPr>
      </w:pPr>
      <w:r>
        <w:rPr>
          <w:sz w:val="24"/>
        </w:rPr>
        <w:tab/>
        <w:t>Chris Calger, ENA</w:t>
      </w:r>
    </w:p>
    <w:p>
      <w:pPr>
        <w:pStyle w:val="Normal"/>
        <w:rPr>
          <w:sz w:val="24"/>
        </w:rPr>
      </w:pPr>
      <w:r>
        <w:rPr>
          <w:sz w:val="24"/>
        </w:rPr>
        <w:tab/>
      </w:r>
    </w:p>
    <w:sectPr>
      <w:headerReference w:type="default" r:id="rId2"/>
      <w:type w:val="nextPage"/>
      <w:pgSz w:w="12240" w:h="15840"/>
      <w:pgMar w:left="1800" w:right="1800" w:gutter="0" w:header="72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36"/>
      </w:rPr>
      <w:tab/>
    </w:r>
    <w:r>
      <w:rPr>
        <w:b/>
        <w:i/>
        <w:sz w:val="48"/>
      </w:rPr>
      <w:t>DRAFT</w:t>
    </w:r>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2001-02-07T16:53:00Z</dcterms:created>
  <dc:creator>sgray</dc:creator>
  <dc:description/>
  <dc:language>en-CA</dc:language>
  <cp:lastModifiedBy>drasmus</cp:lastModifiedBy>
  <cp:lastPrinted>2001-02-05T15:32:00Z</cp:lastPrinted>
  <dcterms:modified xsi:type="dcterms:W3CDTF">2001-02-07T16:53:00Z</dcterms:modified>
  <cp:revision>2</cp:revision>
  <dc:subject/>
  <dc:title>February 1, 2001</dc:title>
</cp:coreProperties>
</file>