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xml:space="preserve">"), is entered into and made effective this __ day of </w:t>
      </w:r>
      <w:del w:id="0" w:author="gnemec" w:date="2001-05-11T10:15:00Z">
        <w:r>
          <w:rPr>
            <w:rFonts w:cs="Arial Narrow" w:ascii="Arial Narrow" w:hAnsi="Arial Narrow"/>
            <w:sz w:val="18"/>
          </w:rPr>
          <w:delText>______________,</w:delText>
        </w:r>
      </w:del>
      <w:ins w:id="1" w:author="gnemec" w:date="2001-05-11T10:15:00Z">
        <w:r>
          <w:rPr>
            <w:rFonts w:cs="Arial Narrow" w:ascii="Arial Narrow" w:hAnsi="Arial Narrow"/>
            <w:sz w:val="18"/>
          </w:rPr>
          <w:t>May,</w:t>
        </w:r>
      </w:ins>
      <w:r>
        <w:rPr>
          <w:rFonts w:cs="Arial Narrow" w:ascii="Arial Narrow" w:hAnsi="Arial Narrow"/>
          <w:sz w:val="18"/>
        </w:rPr>
        <w:t xml:space="preserve"> 2001, by and between, BRAZOS VALLEY PROJECT, L.P., a __________ limited partnership, ("</w:t>
      </w:r>
      <w:r>
        <w:rPr>
          <w:rFonts w:cs="Arial Narrow" w:ascii="Arial Narrow" w:hAnsi="Arial Narrow"/>
          <w:sz w:val="18"/>
          <w:u w:val="single"/>
        </w:rPr>
        <w:t>BVP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(BVP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BVP intends to own and operate a electrical generation power plant and related facilities (the "</w:t>
      </w:r>
      <w:r>
        <w:rPr>
          <w:rFonts w:cs="Arial Narrow" w:ascii="Arial Narrow" w:hAnsi="Arial Narrow"/>
          <w:sz w:val="18"/>
          <w:u w:val="single"/>
        </w:rPr>
        <w:t>BVP Plant</w:t>
      </w:r>
      <w:r>
        <w:rPr>
          <w:rFonts w:cs="Arial Narrow" w:ascii="Arial Narrow" w:hAnsi="Arial Narrow"/>
          <w:sz w:val="18"/>
        </w:rPr>
        <w:t xml:space="preserve">") located in Fort Bend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BVP also intends to install, own and operate approximately 4.3 miles of 20-inch pipeline (the "</w:t>
      </w:r>
      <w:r>
        <w:rPr>
          <w:rFonts w:cs="Arial Narrow" w:ascii="Arial Narrow" w:hAnsi="Arial Narrow"/>
          <w:sz w:val="18"/>
          <w:u w:val="single"/>
        </w:rPr>
        <w:t>BVP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BVP and HPL desire to install, own, and operate a bi-directional natural gas meter station and associated piping located at the BVP Pipeline in Fort Bend County, Texas to deliver natural gas between the HPL Pipeline to the BVP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BVP Pipeline (the "</w:t>
      </w:r>
      <w:r>
        <w:rPr>
          <w:rFonts w:cs="Arial Narrow" w:ascii="Arial Narrow" w:hAnsi="Arial Narrow"/>
          <w:sz w:val="18"/>
          <w:u w:val="single"/>
        </w:rPr>
        <w:t>Interconnect</w:t>
      </w:r>
      <w:r>
        <w:rPr>
          <w:rFonts w:cs="Arial Narrow" w:ascii="Arial Narrow" w:hAnsi="Arial Narrow"/>
          <w:sz w:val="18"/>
        </w:rPr>
        <w:t>").  The Interconnect shall consist of the BVP Facilities, the HPL Operated Facilities, and the HPL Facilities, as defined below. The layout of the Interconnect between the BVP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HPL Pipeline, </w:t>
      </w:r>
      <w:r>
        <w:rPr>
          <w:rFonts w:cs="Arial Narrow" w:ascii="Arial Narrow" w:hAnsi="Arial Narrow"/>
          <w:sz w:val="18"/>
        </w:rPr>
        <w:t>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BVP Ownership</w:t>
      </w:r>
      <w:r>
        <w:rPr>
          <w:rFonts w:cs="Arial Narrow" w:ascii="Arial Narrow" w:hAnsi="Arial Narrow"/>
          <w:sz w:val="18"/>
        </w:rPr>
        <w:t xml:space="preserve">. BVP shall own that portion of the Interconnect located on BVP’s side of the flange designated as the point of custody transfer as defined in Section 5(i) below which shall include (i) </w:t>
      </w:r>
      <w:r>
        <w:rPr>
          <w:rFonts w:cs="Arial Narrow" w:ascii="Arial Narrow" w:hAnsi="Arial Narrow"/>
          <w:color w:val="000000"/>
          <w:sz w:val="18"/>
        </w:rPr>
        <w:t>any required over pressure protection ("</w:t>
      </w:r>
      <w:r>
        <w:rPr>
          <w:rFonts w:cs="Arial Narrow" w:ascii="Arial Narrow" w:hAnsi="Arial Narrow"/>
          <w:color w:val="000000"/>
          <w:sz w:val="18"/>
          <w:u w:val="single"/>
        </w:rPr>
        <w:t>OPP</w:t>
      </w:r>
      <w:r>
        <w:rPr>
          <w:rFonts w:cs="Arial Narrow" w:ascii="Arial Narrow" w:hAnsi="Arial Narrow"/>
          <w:color w:val="000000"/>
          <w:sz w:val="18"/>
        </w:rPr>
        <w:t xml:space="preserve">"), and the piping from the BVP Pipeline to the downstream flange on the meter run (during flow from HPL to BVP) as shown on Exhibit "A" attached, </w:t>
      </w:r>
      <w:r>
        <w:rPr>
          <w:rFonts w:cs="Arial Narrow" w:ascii="Arial Narrow" w:hAnsi="Arial Narrow"/>
          <w:sz w:val="18"/>
        </w:rPr>
        <w:t>(the "</w:t>
      </w:r>
      <w:r>
        <w:rPr>
          <w:rFonts w:cs="Arial Narrow" w:ascii="Arial Narrow" w:hAnsi="Arial Narrow"/>
          <w:sz w:val="18"/>
          <w:u w:val="single"/>
        </w:rPr>
        <w:t>BVP Facilities</w:t>
      </w:r>
      <w:r>
        <w:rPr>
          <w:rFonts w:cs="Arial Narrow" w:ascii="Arial Narrow" w:hAnsi="Arial Narrow"/>
          <w:sz w:val="18"/>
        </w:rPr>
        <w:t xml:space="preserve">") and (ii) the 12-inch bi-directional ultrasonic meter, the flow and/or pressure control valves and associated equipment, OPP, the chromatograph, </w:t>
      </w:r>
      <w:r>
        <w:rPr>
          <w:rFonts w:cs="Arial Narrow" w:ascii="Arial Narrow" w:hAnsi="Arial Narrow"/>
          <w:color w:val="000000"/>
          <w:sz w:val="18"/>
        </w:rPr>
        <w:t>EFM/SCADA and RTU equipment, communication equipment and 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 xml:space="preserve">the outlet flange of the valve on the downstream side of the meter run </w:t>
      </w:r>
      <w:ins w:id="2" w:author="gnemec" w:date="2001-05-11T10:15:00Z">
        <w:r>
          <w:rPr>
            <w:rFonts w:cs="Arial Narrow" w:ascii="Arial Narrow" w:hAnsi="Arial Narrow"/>
            <w:color w:val="000000"/>
            <w:sz w:val="18"/>
          </w:rPr>
          <w:t>(during flow from HPL to BVP)</w:t>
        </w:r>
      </w:ins>
      <w:ins w:id="3" w:author="gnemec" w:date="2001-05-11T10:15:00Z">
        <w:r>
          <w:rPr>
            <w:rFonts w:cs="Arial Narrow" w:ascii="Arial Narrow" w:hAnsi="Arial Narrow"/>
            <w:sz w:val="18"/>
          </w:rPr>
          <w:t xml:space="preserve"> </w:t>
        </w:r>
      </w:ins>
      <w:r>
        <w:rPr>
          <w:rFonts w:cs="Arial Narrow" w:ascii="Arial Narrow" w:hAnsi="Arial Narrow"/>
          <w:sz w:val="18"/>
        </w:rPr>
        <w:t>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BVP Facilities shall be designed, installed and constructed by BVP or its designee in accordance with sound and prudent natural gas industry </w:t>
      </w:r>
      <w:ins w:id="4" w:author="gnemec" w:date="2001-05-11T10:15:00Z">
        <w:r>
          <w:rPr>
            <w:rFonts w:cs="Arial Narrow" w:ascii="Arial Narrow" w:hAnsi="Arial Narrow"/>
            <w:sz w:val="18"/>
          </w:rPr>
          <w:t xml:space="preserve">and with sound and prudent natural gas pipeline </w:t>
        </w:r>
      </w:ins>
      <w:r>
        <w:rPr>
          <w:rFonts w:cs="Arial Narrow" w:ascii="Arial Narrow" w:hAnsi="Arial Narrow"/>
          <w:sz w:val="18"/>
        </w:rPr>
        <w:t xml:space="preserve">practice.  The HPL Operated Facilities shall be designed, installed and constructed by BVP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BVP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BVP shall reimburse HPL for all direct and indirect costs associated with the design, installation, procurement, and construction of the HPL Facilities including IRS tax gross-up.  HPL shall invoice BVP for such costs and BVP shall pay such invoice within 15 days of BVP’s receipt thereof.  </w:t>
      </w:r>
      <w:r>
        <w:rPr>
          <w:rFonts w:cs="Arial Narrow" w:ascii="Arial Narrow" w:hAnsi="Arial Narrow"/>
          <w:bCs/>
          <w:sz w:val="18"/>
        </w:rPr>
        <w:t xml:space="preserve">BVP shall be responsible and pay for all direct and indirect costs for the design, installation, procurement, and construction of the BVP Facilities and the HPL Operated Facilities. </w:t>
      </w:r>
      <w:r>
        <w:rPr>
          <w:rFonts w:cs="Arial Narrow" w:ascii="Arial Narrow" w:hAnsi="Arial Narrow"/>
          <w:sz w:val="18"/>
        </w:rPr>
        <w:t xml:space="preserve"> Additionally, BVP shall pay HPL a meter operation fee of $500.00 per month (the "</w:t>
      </w:r>
      <w:r>
        <w:rPr>
          <w:rFonts w:cs="Arial Narrow" w:ascii="Arial Narrow" w:hAnsi="Arial Narrow"/>
          <w:sz w:val="18"/>
          <w:u w:val="single"/>
        </w:rPr>
        <w:t>Meter Fee</w:t>
      </w:r>
      <w:r>
        <w:rPr>
          <w:rFonts w:cs="Arial Narrow" w:ascii="Arial Narrow" w:hAnsi="Arial Narrow"/>
          <w:sz w:val="18"/>
        </w:rPr>
        <w:t>") for each month during the term hereof that BVP flows less than 150,000 MMBTU through the Interconnect for such month.</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BVP shall obtain, at their sole cost and expense all clearances, permits, licenses, authorizations, easements and other land rights that may be needed for the construction, installation, maintenance, and operation of the BVP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BVP shall operate and maintain the BVP Facilities in accordance with sound and prudent natural gas industry practice and shall be fully responsible for the routine operation and maintenance thereof and for all cost and expense associated therewith.  BVP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w:t>
      </w:r>
      <w:ins w:id="5" w:author="gnemec" w:date="2001-05-11T10:15:00Z">
        <w:r>
          <w:rPr>
            <w:rFonts w:cs="Arial Narrow" w:ascii="Arial Narrow" w:hAnsi="Arial Narrow"/>
            <w:sz w:val="18"/>
          </w:rPr>
          <w:t xml:space="preserve"> and with sound and prudent natural gas pipeline industry practice</w:t>
        </w:r>
      </w:ins>
      <w:r>
        <w:rPr>
          <w:rFonts w:cs="Arial Narrow" w:ascii="Arial Narrow" w:hAnsi="Arial Narrow"/>
          <w:sz w:val="18"/>
        </w:rPr>
        <w:t>.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BVP twenty-four hour operational notice prior to any testing or calibrating of the Meter.  BVP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BVP and BVP is not present at the time specified, then HPL may proceed with the tests as though BVP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BVP Facilities at pressures existing from time to time in the HPL Pipeline, unless otherwise agreed by the parties in an applicable gas sales or transport agreement.  BVP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The HPL Operated Facilities shall include OPP equipment which shall be set at a pressure not to exceed the MAOP of the HPL Pipeline, as it may be modified from time to time.  BVP shall be responsible for the any OPP required to protect the BVP Facilities.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BVP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BVP.  The costs of such odorization shall be borne solely by BVP.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thirty-six (36)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w:t>
      </w:r>
      <w:r>
        <w:rPr>
          <w:rFonts w:cs="Arial Narrow" w:ascii="Arial Narrow" w:hAnsi="Arial Narrow"/>
          <w:color w:val="000000"/>
          <w:sz w:val="18"/>
        </w:rPr>
        <w:t xml:space="preserve">twenty (20) years </w:t>
      </w:r>
      <w:ins w:id="6" w:author="gnemec" w:date="2001-05-11T10:15:00Z">
        <w:r>
          <w:rPr>
            <w:rFonts w:cs="Arial Narrow" w:ascii="Arial Narrow" w:hAnsi="Arial Narrow"/>
            <w:color w:val="000000"/>
            <w:sz w:val="18"/>
          </w:rPr>
          <w:t>(the "</w:t>
        </w:r>
      </w:ins>
      <w:ins w:id="7" w:author="gnemec" w:date="2001-05-11T10:15:00Z">
        <w:r>
          <w:rPr>
            <w:rFonts w:cs="Arial Narrow" w:ascii="Arial Narrow" w:hAnsi="Arial Narrow"/>
            <w:color w:val="000000"/>
            <w:sz w:val="18"/>
            <w:u w:val="single"/>
          </w:rPr>
          <w:t>Primary Term</w:t>
        </w:r>
      </w:ins>
      <w:ins w:id="8" w:author="gnemec" w:date="2001-05-11T10:15:00Z">
        <w:r>
          <w:rPr>
            <w:rFonts w:cs="Arial Narrow" w:ascii="Arial Narrow" w:hAnsi="Arial Narrow"/>
            <w:color w:val="000000"/>
            <w:sz w:val="18"/>
          </w:rPr>
          <w:t>"), and shall continue in full force and effect thereafter so long as there is an agreement in effect that provides for the commercial flow of gas at or through the Interconnect ("</w:t>
        </w:r>
      </w:ins>
      <w:ins w:id="9" w:author="gnemec" w:date="2001-05-11T10:15:00Z">
        <w:r>
          <w:rPr>
            <w:rFonts w:cs="Arial Narrow" w:ascii="Arial Narrow" w:hAnsi="Arial Narrow"/>
            <w:color w:val="000000"/>
            <w:sz w:val="18"/>
            <w:u w:val="single"/>
          </w:rPr>
          <w:t>Transportation Agreement</w:t>
        </w:r>
      </w:ins>
      <w:ins w:id="10" w:author="gnemec" w:date="2001-05-11T10:15:00Z">
        <w:r>
          <w:rPr>
            <w:rFonts w:cs="Arial Narrow" w:ascii="Arial Narrow" w:hAnsi="Arial Narrow"/>
            <w:color w:val="000000"/>
            <w:sz w:val="18"/>
          </w:rPr>
          <w:t xml:space="preserve">"); provided, that after the Primary Term of this Agreement, upon the expiration or termination of </w:t>
        </w:r>
      </w:ins>
      <w:del w:id="11" w:author="gnemec" w:date="2001-05-11T10:15:00Z">
        <w:r>
          <w:rPr>
            <w:rFonts w:cs="Arial Narrow" w:ascii="Arial Narrow" w:hAnsi="Arial Narrow"/>
            <w:sz w:val="18"/>
          </w:rPr>
          <w:delText>and month to month thereafter.  Either</w:delText>
        </w:r>
      </w:del>
      <w:ins w:id="12" w:author="gnemec" w:date="2001-05-11T10:15:00Z">
        <w:r>
          <w:rPr>
            <w:rFonts w:cs="Arial Narrow" w:ascii="Arial Narrow" w:hAnsi="Arial Narrow"/>
            <w:color w:val="000000"/>
            <w:sz w:val="18"/>
          </w:rPr>
          <w:t>any such Transportation Agreement, either</w:t>
        </w:r>
      </w:ins>
      <w:r>
        <w:rPr>
          <w:rFonts w:cs="Arial Narrow" w:ascii="Arial Narrow" w:hAnsi="Arial Narrow"/>
          <w:color w:val="000000"/>
          <w:sz w:val="18"/>
        </w:rPr>
        <w:t xml:space="preserve"> Party may terminate this Agreement </w:t>
      </w:r>
      <w:del w:id="13" w:author="gnemec" w:date="2001-05-11T10:15:00Z">
        <w:r>
          <w:rPr>
            <w:rFonts w:cs="Arial Narrow" w:ascii="Arial Narrow" w:hAnsi="Arial Narrow"/>
            <w:sz w:val="18"/>
          </w:rPr>
          <w:delText>at the end of the initial twenty-year term or at the end of any month thereafter with thirty</w:delText>
        </w:r>
      </w:del>
      <w:ins w:id="14" w:author="gnemec" w:date="2001-05-11T10:15:00Z">
        <w:r>
          <w:rPr>
            <w:rFonts w:cs="Arial Narrow" w:ascii="Arial Narrow" w:hAnsi="Arial Narrow"/>
            <w:color w:val="000000"/>
            <w:sz w:val="18"/>
          </w:rPr>
          <w:t>upon 60</w:t>
        </w:r>
      </w:ins>
      <w:r>
        <w:rPr>
          <w:rFonts w:cs="Arial Narrow" w:ascii="Arial Narrow" w:hAnsi="Arial Narrow"/>
          <w:color w:val="000000"/>
          <w:sz w:val="18"/>
        </w:rPr>
        <w:t xml:space="preserve"> days prior written notice to the other Party.</w:t>
      </w:r>
      <w:del w:id="15" w:author="gnemec" w:date="2001-05-11T10:15:00Z">
        <w:r>
          <w:rPr>
            <w:rFonts w:cs="Arial Narrow" w:ascii="Arial Narrow" w:hAnsi="Arial Narrow"/>
            <w:sz w:val="18"/>
          </w:rPr>
          <w:delText xml:space="preserve">  </w:delText>
        </w:r>
      </w:del>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PARTNERS,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BVP: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Brazos Valley Project, L.P.</w:t>
      </w:r>
    </w:p>
    <w:p>
      <w:pPr>
        <w:pStyle w:val="Normal"/>
        <w:widowControl/>
        <w:rPr>
          <w:rFonts w:ascii="Arial Narrow" w:hAnsi="Arial Narrow" w:cs="Arial Narrow"/>
          <w:sz w:val="18"/>
        </w:rPr>
      </w:pPr>
      <w:r>
        <w:rPr>
          <w:rFonts w:cs="Arial Narrow" w:ascii="Arial Narrow" w:hAnsi="Arial Narrow"/>
          <w:sz w:val="18"/>
        </w:rPr>
        <w:t>1400 Smith St.</w:t>
        <w:tab/>
        <w:tab/>
        <w:tab/>
        <w:t>Three Riverway, Suite 1100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77056</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499-1167</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499-1149</w:t>
      </w:r>
    </w:p>
    <w:p>
      <w:pPr>
        <w:pStyle w:val="Normal"/>
        <w:widowControl/>
        <w:ind w:firstLine="720" w:start="2160" w:end="0"/>
        <w:rPr>
          <w:rFonts w:ascii="Arial Narrow" w:hAnsi="Arial Narrow" w:cs="Arial Narrow"/>
          <w:sz w:val="18"/>
        </w:rPr>
      </w:pPr>
      <w:r>
        <w:rPr>
          <w:rFonts w:cs="Arial Narrow" w:ascii="Arial Narrow" w:hAnsi="Arial Narrow"/>
          <w:sz w:val="18"/>
        </w:rPr>
        <w:t>Attn: Vice President Asset Development</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Brazos Valley Project, L.P.</w:t>
      </w:r>
    </w:p>
    <w:p>
      <w:pPr>
        <w:pStyle w:val="Normal"/>
        <w:widowControl/>
        <w:rPr/>
      </w:pPr>
      <w:r>
        <w:rPr>
          <w:rFonts w:cs="Arial Narrow" w:ascii="Arial Narrow" w:hAnsi="Arial Narrow"/>
          <w:b/>
          <w:sz w:val="18"/>
        </w:rPr>
        <w:tab/>
        <w:tab/>
        <w:tab/>
        <w:tab/>
      </w:r>
      <w:r>
        <w:rPr>
          <w:rFonts w:cs="Arial Narrow" w:ascii="Arial Narrow" w:hAnsi="Arial Narrow"/>
          <w:sz w:val="18"/>
        </w:rPr>
        <w:t>Three Riverway, Suite 1100</w:t>
      </w:r>
    </w:p>
    <w:p>
      <w:pPr>
        <w:pStyle w:val="Normal"/>
        <w:widowControl/>
        <w:rPr>
          <w:rFonts w:ascii="Arial Narrow" w:hAnsi="Arial Narrow" w:cs="Arial Narrow"/>
          <w:sz w:val="18"/>
        </w:rPr>
      </w:pPr>
      <w:r>
        <w:rPr>
          <w:rFonts w:cs="Arial Narrow" w:ascii="Arial Narrow" w:hAnsi="Arial Narrow"/>
          <w:sz w:val="18"/>
        </w:rPr>
        <w:tab/>
        <w:tab/>
        <w:tab/>
        <w:tab/>
        <w:t>Houston, Texas 77056</w:t>
      </w:r>
    </w:p>
    <w:p>
      <w:pPr>
        <w:pStyle w:val="Normal"/>
        <w:widowControl/>
        <w:rPr>
          <w:rFonts w:ascii="Arial Narrow" w:hAnsi="Arial Narrow" w:cs="Arial Narrow"/>
          <w:sz w:val="18"/>
        </w:rPr>
      </w:pPr>
      <w:r>
        <w:rPr>
          <w:rFonts w:cs="Arial Narrow" w:ascii="Arial Narrow" w:hAnsi="Arial Narrow"/>
          <w:sz w:val="18"/>
        </w:rPr>
        <w:tab/>
        <w:tab/>
        <w:tab/>
        <w:tab/>
        <w:t>Facsimile Number: (713) 499-1167</w:t>
      </w:r>
    </w:p>
    <w:p>
      <w:pPr>
        <w:pStyle w:val="Normal"/>
        <w:widowControl/>
        <w:rPr>
          <w:rFonts w:ascii="Arial Narrow" w:hAnsi="Arial Narrow" w:cs="Arial Narrow"/>
          <w:sz w:val="18"/>
        </w:rPr>
      </w:pPr>
      <w:r>
        <w:rPr>
          <w:rFonts w:cs="Arial Narrow" w:ascii="Arial Narrow" w:hAnsi="Arial Narrow"/>
          <w:sz w:val="18"/>
        </w:rPr>
        <w:tab/>
        <w:tab/>
        <w:tab/>
        <w:tab/>
        <w:t>Phone Number: (713) 499-1149</w:t>
      </w:r>
    </w:p>
    <w:p>
      <w:pPr>
        <w:pStyle w:val="Normal"/>
        <w:widowControl/>
        <w:rPr>
          <w:rFonts w:ascii="Arial Narrow" w:hAnsi="Arial Narrow" w:cs="Arial Narrow"/>
          <w:sz w:val="18"/>
        </w:rPr>
      </w:pPr>
      <w:r>
        <w:rPr>
          <w:rFonts w:cs="Arial Narrow" w:ascii="Arial Narrow" w:hAnsi="Arial Narrow"/>
          <w:sz w:val="18"/>
        </w:rPr>
        <w:tab/>
        <w:tab/>
        <w:tab/>
        <w:tab/>
        <w:t>Attn: Vice President Asset Development</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BRAZOS VALLEY PROJECT, L.P., </w:t>
      </w:r>
      <w:r>
        <w:rPr>
          <w:rFonts w:cs="Arial Narrow" w:ascii="Arial Narrow" w:hAnsi="Arial Narrow"/>
          <w:bCs/>
          <w:sz w:val="18"/>
        </w:rPr>
        <w:t>by</w:t>
        <w:tab/>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Brazos_Valley_Project_ICA1_red_.doc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2001-05-11T12:46:00Z</dcterms:created>
  <dc:creator>ECT</dc:creator>
  <dc:description/>
  <dc:language>en-CA</dc:language>
  <cp:lastModifiedBy>gnemec</cp:lastModifiedBy>
  <cp:lastPrinted>2001-03-30T14:25:00Z</cp:lastPrinted>
  <dcterms:modified xsi:type="dcterms:W3CDTF">2001-05-11T12:46:00Z</dcterms:modified>
  <cp:revision>2</cp:revision>
  <dc:subject/>
  <dc:title>Letter format</dc:title>
</cp:coreProperties>
</file>