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Brazos VPP Limited Partnership, a Texas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ins w:id="0" w:author="dhyvl" w:date="2000-12-19T15:04:00Z">
        <w:r>
          <w:rPr>
            <w:rFonts w:cs="Arial Narrow" w:ascii="Arial Narrow" w:hAnsi="Arial Narrow"/>
            <w:sz w:val="18"/>
          </w:rPr>
          <w:t xml:space="preserve">  To the extent the Parties agree pursuant to the terms set forth in the Transaction Agreement to permit Seller to Schedule volumes in excess of the DCQ, the Parties</w:t>
        </w:r>
      </w:ins>
      <w:ins w:id="1" w:author="dhyvl" w:date="2000-12-19T15:06:00Z">
        <w:r>
          <w:rPr>
            <w:rFonts w:cs="Arial Narrow" w:ascii="Arial Narrow" w:hAnsi="Arial Narrow"/>
            <w:sz w:val="18"/>
          </w:rPr>
          <w:t xml:space="preserve"> shall also agree in such Transaction Agreement to the Spot Price plus or minus any adjustment to be applicable to such excess volumes.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w:t>
      </w:r>
      <w:del w:id="2" w:author="dhyvl" w:date="2000-12-19T15:07:00Z">
        <w:r>
          <w:rPr>
            <w:rFonts w:cs="Arial Narrow" w:ascii="Arial Narrow" w:hAnsi="Arial Narrow"/>
            <w:sz w:val="18"/>
          </w:rPr>
          <w:delText xml:space="preserve">the sum of the following: (i) </w:delText>
        </w:r>
      </w:del>
      <w:r>
        <w:rPr>
          <w:rFonts w:cs="Arial Narrow" w:ascii="Arial Narrow" w:hAnsi="Arial Narrow"/>
          <w:sz w:val="18"/>
        </w:rPr>
        <w:t>an amount equal to the product of the Seller's Deficiency Quantity multiplied by the Replacement Price Differential</w:t>
      </w:r>
      <w:del w:id="3" w:author="dhyvl" w:date="2000-12-19T15:08:00Z">
        <w:r>
          <w:rPr>
            <w:rFonts w:cs="Arial Narrow" w:ascii="Arial Narrow" w:hAnsi="Arial Narrow"/>
            <w:sz w:val="18"/>
          </w:rPr>
          <w:delText xml:space="preserve">, </w:delText>
        </w:r>
      </w:del>
      <w:del w:id="4" w:author="dhyvl" w:date="2000-12-19T15:08:00Z">
        <w:r>
          <w:rPr>
            <w:rFonts w:cs="Arial Narrow" w:ascii="Arial Narrow" w:hAnsi="Arial Narrow"/>
            <w:sz w:val="18"/>
            <w:u w:val="single"/>
          </w:rPr>
          <w:delText>plus</w:delText>
        </w:r>
      </w:del>
      <w:del w:id="5" w:author="dhyvl" w:date="2000-12-19T15:08:00Z">
        <w:r>
          <w:rPr>
            <w:rFonts w:cs="Arial Narrow" w:ascii="Arial Narrow" w:hAnsi="Arial Narrow"/>
            <w:sz w:val="18"/>
          </w:rPr>
          <w:delText xml:space="preserve"> (ii) liquidated damages equal to $0.15 multiplied by Seller's Deficiency Quantity to cover Buyer's administrative and operational costs</w:delText>
        </w:r>
      </w:del>
      <w:r>
        <w:rPr>
          <w:rFonts w:cs="Arial Narrow" w:ascii="Arial Narrow" w:hAnsi="Arial Narrow"/>
          <w:sz w:val="18"/>
        </w:rPr>
        <w:t xml:space="preserve">.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w:t>
      </w:r>
      <w:del w:id="6" w:author="dhyvl" w:date="2000-12-19T15:08:00Z">
        <w:r>
          <w:rPr>
            <w:rFonts w:cs="Arial Narrow" w:ascii="Arial Narrow" w:hAnsi="Arial Narrow"/>
            <w:sz w:val="18"/>
          </w:rPr>
          <w:delText xml:space="preserve">the sum of the following:  (i) </w:delText>
        </w:r>
      </w:del>
      <w:r>
        <w:rPr>
          <w:rFonts w:cs="Arial Narrow" w:ascii="Arial Narrow" w:hAnsi="Arial Narrow"/>
          <w:sz w:val="18"/>
        </w:rPr>
        <w:t>an amount equal to the product of Buyer's Deficiency Quantity multiplied by the Replacement Price Differential</w:t>
      </w:r>
      <w:del w:id="7" w:author="dhyvl" w:date="2000-12-19T15:08:00Z">
        <w:r>
          <w:rPr>
            <w:rFonts w:cs="Arial Narrow" w:ascii="Arial Narrow" w:hAnsi="Arial Narrow"/>
            <w:sz w:val="18"/>
          </w:rPr>
          <w:delText xml:space="preserve">, </w:delText>
        </w:r>
      </w:del>
      <w:del w:id="8" w:author="dhyvl" w:date="2000-12-19T15:08:00Z">
        <w:r>
          <w:rPr>
            <w:rFonts w:cs="Arial Narrow" w:ascii="Arial Narrow" w:hAnsi="Arial Narrow"/>
            <w:sz w:val="18"/>
            <w:u w:val="single"/>
          </w:rPr>
          <w:delText>plus</w:delText>
        </w:r>
      </w:del>
      <w:del w:id="9" w:author="dhyvl" w:date="2000-12-19T15:08:00Z">
        <w:r>
          <w:rPr>
            <w:rFonts w:cs="Arial Narrow" w:ascii="Arial Narrow" w:hAnsi="Arial Narrow"/>
            <w:sz w:val="18"/>
          </w:rPr>
          <w:delText xml:space="preserve"> (ii) liquidated damages equal to $0.15 multiplied by Buyer's Deficiency Quantity to cover Seller's administra</w:delText>
          <w:softHyphen/>
          <w:delText>tive and operational costs</w:delText>
        </w:r>
      </w:del>
      <w:r>
        <w:rPr>
          <w:rFonts w:cs="Arial Narrow" w:ascii="Arial Narrow" w:hAnsi="Arial Narrow"/>
          <w:sz w:val="18"/>
        </w:rPr>
        <w:t xml:space="preserve">.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w:t>
      </w:r>
      <w:del w:id="10" w:author="dhyvl" w:date="2000-12-19T15:09:00Z">
        <w:r>
          <w:rPr>
            <w:rFonts w:cs="Arial Narrow" w:ascii="Arial Narrow" w:hAnsi="Arial Narrow"/>
            <w:sz w:val="18"/>
          </w:rPr>
          <w:delText xml:space="preserve">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w:delText>
        </w:r>
      </w:del>
      <w:r>
        <w:rPr>
          <w:rFonts w:cs="Arial Narrow" w:ascii="Arial Narrow" w:hAnsi="Arial Narrow"/>
          <w:sz w:val="18"/>
        </w:rPr>
        <w:t xml:space="preserve">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w:t>
      </w:r>
      <w:del w:id="11" w:author="dhyvl" w:date="2000-12-19T15:09:00Z">
        <w:r>
          <w:rPr>
            <w:rFonts w:cs="Arial Narrow" w:ascii="Arial Narrow" w:hAnsi="Arial Narrow"/>
            <w:sz w:val="18"/>
          </w:rPr>
          <w:delText>ii</w:delText>
        </w:r>
      </w:del>
      <w:r>
        <w:rPr>
          <w:rFonts w:cs="Arial Narrow" w:ascii="Arial Narrow" w:hAnsi="Arial Narrow"/>
          <w:sz w:val="18"/>
        </w:rPr>
        <w:t xml:space="preserve">)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b/>
          <w:bCs/>
          <w:sz w:val="18"/>
        </w:rPr>
      </w:pPr>
      <w:r>
        <w:rPr>
          <w:rFonts w:eastAsia="Arial Narrow" w:cs="Arial Narrow" w:ascii="Arial Narrow" w:hAnsi="Arial Narrow"/>
          <w:b/>
          <w:bCs/>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ENRON</w:t>
      </w:r>
      <w:del w:id="12" w:author="dhyvl" w:date="2000-12-19T15:10:00Z">
        <w:r>
          <w:rPr>
            <w:rFonts w:cs="Arial Narrow" w:ascii="Arial Narrow" w:hAnsi="Arial Narrow"/>
            <w:sz w:val="18"/>
          </w:rPr>
          <w:delText xml:space="preserve">  </w:delText>
        </w:r>
      </w:del>
      <w:r>
        <w:rPr>
          <w:rFonts w:cs="Arial Narrow" w:ascii="Arial Narrow" w:hAnsi="Arial Narrow"/>
          <w:sz w:val="18"/>
        </w:rPr>
        <w:t xml:space="preserve">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BRAZOS VPP LIMITED PARTNERSHIP</w:t>
      </w:r>
    </w:p>
    <w:p>
      <w:pPr>
        <w:pStyle w:val="Normal"/>
        <w:tabs>
          <w:tab w:val="clear" w:pos="720"/>
          <w:tab w:val="left" w:pos="4050" w:leader="none"/>
          <w:tab w:val="left" w:pos="5400" w:leader="none"/>
          <w:tab w:val="left" w:pos="9360" w:leader="none"/>
        </w:tabs>
        <w:rPr>
          <w:rFonts w:ascii="Arial Narrow" w:hAnsi="Arial Narrow" w:cs="Arial Narrow"/>
          <w:sz w:val="18"/>
          <w:u w:val="single"/>
          <w:ins w:id="14" w:author="dhyvl" w:date="2000-12-19T15:10:00Z"/>
        </w:rPr>
      </w:pPr>
      <w:r>
        <w:rPr>
          <w:rFonts w:cs="Arial Narrow" w:ascii="Arial Narrow" w:hAnsi="Arial Narrow"/>
          <w:sz w:val="18"/>
        </w:rPr>
        <w:t>By:</w:t>
      </w:r>
      <w:ins w:id="13" w:author="dhyvl" w:date="2000-12-19T15:10:00Z">
        <w:r>
          <w:rPr>
            <w:rFonts w:cs="Arial Narrow" w:ascii="Arial Narrow" w:hAnsi="Arial Narrow"/>
            <w:sz w:val="18"/>
          </w:rPr>
          <w:t xml:space="preserve"> ______________________________</w:t>
        </w:r>
      </w:ins>
    </w:p>
    <w:p>
      <w:pPr>
        <w:pStyle w:val="Normal"/>
        <w:tabs>
          <w:tab w:val="clear" w:pos="720"/>
          <w:tab w:val="left" w:pos="4050" w:leader="none"/>
          <w:tab w:val="left" w:pos="5400" w:leader="none"/>
          <w:tab w:val="left" w:pos="9360" w:leader="none"/>
        </w:tabs>
        <w:rPr/>
      </w:pPr>
      <w:ins w:id="15" w:author="dhyvl" w:date="2000-12-19T15:10:00Z">
        <w:r>
          <w:rPr>
            <w:rFonts w:eastAsia="Arial Narrow" w:cs="Arial Narrow" w:ascii="Arial Narrow" w:hAnsi="Arial Narrow"/>
            <w:sz w:val="18"/>
          </w:rPr>
          <w:t xml:space="preserve">      </w:t>
        </w:r>
      </w:ins>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ins w:id="16" w:author="dhyvl" w:date="2000-12-19T15:11:00Z">
        <w:r>
          <w:rPr>
            <w:rFonts w:eastAsia="Arial Narrow" w:cs="Arial Narrow" w:ascii="Arial Narrow" w:hAnsi="Arial Narrow"/>
            <w:sz w:val="18"/>
          </w:rPr>
          <w:t xml:space="preserve">      </w:t>
        </w:r>
      </w:ins>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ins w:id="17" w:author="dhyvl" w:date="2000-12-19T15:11:00Z">
        <w:r>
          <w:rPr>
            <w:rFonts w:eastAsia="Arial Narrow" w:cs="Arial Narrow" w:ascii="Arial Narrow" w:hAnsi="Arial Narrow"/>
            <w:sz w:val="18"/>
          </w:rPr>
          <w:t xml:space="preserve">      </w:t>
        </w:r>
      </w:ins>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ins w:id="18" w:author="dhyvl" w:date="2000-12-19T15:11:00Z">
        <w:r>
          <w:rPr>
            <w:rFonts w:eastAsia="Arial Narrow" w:cs="Arial Narrow" w:ascii="Arial Narrow" w:hAnsi="Arial Narrow"/>
            <w:sz w:val="18"/>
          </w:rPr>
          <w:t xml:space="preserve">      </w:t>
        </w:r>
      </w:ins>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/mnt/main-storage/datasets/enron-docs/doc/Brazos_VPP_Limited_Red_lined.doc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ins w:id="19" w:author="dhyvl" w:date="2000-12-19T15:11:00Z">
        <w:r>
          <w:rPr>
            <w:rFonts w:cs="Arial Narrow" w:ascii="Arial Narrow" w:hAnsi="Arial Narrow"/>
            <w:sz w:val="18"/>
          </w:rPr>
          <w:t xml:space="preserve">  Such Contract Price may be predicated upon a</w:t>
        </w:r>
      </w:ins>
      <w:ins w:id="20" w:author="dhyvl" w:date="2000-12-19T15:14:00Z">
        <w:r>
          <w:rPr>
            <w:rFonts w:cs="Arial Narrow" w:ascii="Arial Narrow" w:hAnsi="Arial Narrow"/>
            <w:sz w:val="18"/>
          </w:rPr>
          <w:t xml:space="preserve"> first of the month</w:t>
        </w:r>
      </w:ins>
      <w:ins w:id="21" w:author="dhyvl" w:date="2000-12-19T15:11:00Z">
        <w:r>
          <w:rPr>
            <w:rFonts w:cs="Arial Narrow" w:ascii="Arial Narrow" w:hAnsi="Arial Narrow"/>
            <w:sz w:val="18"/>
          </w:rPr>
          <w:t xml:space="preserve"> Index Price</w:t>
        </w:r>
      </w:ins>
      <w:ins w:id="22" w:author="dhyvl" w:date="2000-12-19T15:14:00Z">
        <w:r>
          <w:rPr>
            <w:rFonts w:cs="Arial Narrow" w:ascii="Arial Narrow" w:hAnsi="Arial Narrow"/>
            <w:sz w:val="18"/>
          </w:rPr>
          <w:t>,</w:t>
        </w:r>
      </w:ins>
      <w:ins w:id="23" w:author="dhyvl" w:date="2000-12-19T15:11:00Z">
        <w:r>
          <w:rPr>
            <w:rFonts w:cs="Arial Narrow" w:ascii="Arial Narrow" w:hAnsi="Arial Narrow"/>
            <w:sz w:val="18"/>
          </w:rPr>
          <w:t xml:space="preserve"> plus or minus an agreed upon adjustment,</w:t>
        </w:r>
      </w:ins>
      <w:ins w:id="24" w:author="dhyvl" w:date="2000-12-19T15:14:00Z">
        <w:r>
          <w:rPr>
            <w:rFonts w:cs="Arial Narrow" w:ascii="Arial Narrow" w:hAnsi="Arial Narrow"/>
            <w:sz w:val="18"/>
          </w:rPr>
          <w:t xml:space="preserve"> for the geographic area</w:t>
        </w:r>
      </w:ins>
      <w:ins w:id="25" w:author="dhyvl" w:date="2000-12-19T15:16:00Z">
        <w:r>
          <w:rPr>
            <w:rFonts w:cs="Arial Narrow" w:ascii="Arial Narrow" w:hAnsi="Arial Narrow"/>
            <w:sz w:val="18"/>
          </w:rPr>
          <w:t xml:space="preserve"> agreed pursuant to such Transaction, as such Index Price may be reported in the first of the month issue of McGraw-Hill’s </w:t>
        </w:r>
      </w:ins>
      <w:ins w:id="26" w:author="dhyvl" w:date="2000-12-19T15:16:00Z">
        <w:r>
          <w:rPr>
            <w:rFonts w:cs="Arial Narrow" w:ascii="Arial Narrow" w:hAnsi="Arial Narrow"/>
            <w:sz w:val="18"/>
            <w:u w:val="single"/>
          </w:rPr>
          <w:t>Inside F.E.R.C.’s Gas Market Report</w:t>
        </w:r>
      </w:ins>
      <w:ins w:id="27" w:author="dhyvl" w:date="2000-12-19T15:18:00Z">
        <w:r>
          <w:rPr>
            <w:rFonts w:cs="Arial Narrow" w:ascii="Arial Narrow" w:hAnsi="Arial Narrow"/>
            <w:sz w:val="18"/>
          </w:rPr>
          <w:t xml:space="preserve"> in table “Delivered Spot-Gas Prices”.</w:t>
          <w:rPrChange w:id="0" w:author="dhyvl" w:date="2000-12-19T15:18:00Z"/>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either party that such party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xml:space="preserve">" means (i) in the event of a Seller's Deficiency Default, the </w:t>
      </w:r>
      <w:del w:id="28" w:author="dhyvl" w:date="2000-12-19T15:20:00Z">
        <w:r>
          <w:rPr>
            <w:rFonts w:cs="Arial Narrow" w:ascii="Arial Narrow" w:hAnsi="Arial Narrow"/>
            <w:sz w:val="18"/>
          </w:rPr>
          <w:delText xml:space="preserve">positive </w:delText>
        </w:r>
      </w:del>
      <w:r>
        <w:rPr>
          <w:rFonts w:cs="Arial Narrow" w:ascii="Arial Narrow" w:hAnsi="Arial Narrow"/>
          <w:sz w:val="18"/>
        </w:rPr>
        <w:t>difference</w:t>
      </w:r>
      <w:del w:id="29" w:author="dhyvl" w:date="2000-12-19T15:20:00Z">
        <w:r>
          <w:rPr>
            <w:rFonts w:cs="Arial Narrow" w:ascii="Arial Narrow" w:hAnsi="Arial Narrow"/>
            <w:sz w:val="18"/>
          </w:rPr>
          <w:delText>, if any,</w:delText>
        </w:r>
      </w:del>
      <w:r>
        <w:rPr>
          <w:rFonts w:cs="Arial Narrow" w:ascii="Arial Narrow" w:hAnsi="Arial Narrow"/>
          <w:sz w:val="18"/>
        </w:rPr>
        <w:t xml:space="preserve"> obtained by subtracting the Contract Price from the Spot Price for the Gas Day in which Seller's Deficiency Default occurred, and (ii) in the event of a Buyer's Deficiency Default, the </w:t>
      </w:r>
      <w:del w:id="30" w:author="dhyvl" w:date="2000-12-19T15:19:00Z">
        <w:r>
          <w:rPr>
            <w:rFonts w:cs="Arial Narrow" w:ascii="Arial Narrow" w:hAnsi="Arial Narrow"/>
            <w:sz w:val="18"/>
          </w:rPr>
          <w:delText xml:space="preserve">positive </w:delText>
        </w:r>
      </w:del>
      <w:r>
        <w:rPr>
          <w:rFonts w:cs="Arial Narrow" w:ascii="Arial Narrow" w:hAnsi="Arial Narrow"/>
          <w:sz w:val="18"/>
        </w:rPr>
        <w:t>difference</w:t>
      </w:r>
      <w:del w:id="31" w:author="dhyvl" w:date="2000-12-19T15:20:00Z">
        <w:r>
          <w:rPr>
            <w:rFonts w:cs="Arial Narrow" w:ascii="Arial Narrow" w:hAnsi="Arial Narrow"/>
            <w:sz w:val="18"/>
          </w:rPr>
          <w:delText>, if any</w:delText>
        </w:r>
      </w:del>
      <w:r>
        <w:rPr>
          <w:rFonts w:cs="Arial Narrow" w:ascii="Arial Narrow" w:hAnsi="Arial Narrow"/>
          <w:sz w:val="18"/>
        </w:rPr>
        <w:t>,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r>
      <w:r>
        <w:rPr>
          <w:rFonts w:cs="Arial Narrow" w:ascii="Arial Narrow" w:hAnsi="Arial Narrow"/>
          <w:color w:val="FF0000"/>
          <w:sz w:val="18"/>
        </w:rPr>
        <w:t>[</w:t>
      </w:r>
      <w:r>
        <w:rPr>
          <w:rFonts w:cs="Arial Narrow" w:ascii="Arial Narrow" w:hAnsi="Arial Narrow"/>
          <w:color w:val="FF0000"/>
          <w:sz w:val="18"/>
          <w:u w:val="single"/>
        </w:rPr>
        <w:t>to be scheduled pursuant to Transaction]</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r>
      <w:r>
        <w:rPr>
          <w:rFonts w:cs="Arial Narrow" w:ascii="Arial Narrow" w:hAnsi="Arial Narrow"/>
          <w:color w:val="FF0000"/>
          <w:sz w:val="18"/>
          <w:u w:val="single"/>
        </w:rPr>
        <w:t>[excess quantity to be applicable under Transacgtion]</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(per MMBtu):</w:t>
        <w:tab/>
      </w:r>
      <w:r>
        <w:rPr>
          <w:rFonts w:cs="Arial Narrow" w:ascii="Arial Narrow" w:hAnsi="Arial Narrow"/>
          <w:color w:val="FF0000"/>
          <w:sz w:val="18"/>
          <w:u w:val="single"/>
        </w:rPr>
        <w:t>[Index Price based]</w:t>
      </w:r>
      <w:r>
        <w:rPr>
          <w:rFonts w:cs="Arial Narrow" w:ascii="Arial Narrow" w:hAnsi="Arial Narrow"/>
          <w:sz w:val="18"/>
        </w:rPr>
        <w:t>___________</w:t>
      </w:r>
    </w:p>
    <w:p>
      <w:pPr>
        <w:pStyle w:val="Normal"/>
        <w:tabs>
          <w:tab w:val="clear" w:pos="720"/>
          <w:tab w:val="left" w:pos="8640" w:leader="none"/>
        </w:tabs>
        <w:ind w:hanging="5580" w:start="5580" w:end="0"/>
        <w:jc w:val="both"/>
        <w:rPr/>
      </w:pPr>
      <w:r>
        <w:rPr>
          <w:rFonts w:cs="Arial Narrow" w:ascii="Arial Narrow" w:hAnsi="Arial Narrow"/>
          <w:color w:val="FF0000"/>
          <w:sz w:val="18"/>
        </w:rPr>
        <w:t>SPOT PRICE (per MMBtu):</w:t>
        <w:tab/>
      </w:r>
      <w:r>
        <w:rPr>
          <w:rFonts w:cs="Arial Narrow" w:ascii="Arial Narrow" w:hAnsi="Arial Narrow"/>
          <w:color w:val="FF0000"/>
          <w:sz w:val="18"/>
          <w:u w:val="single"/>
        </w:rPr>
        <w:t>[Spot Price based]____________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r>
      <w:r>
        <w:rPr>
          <w:rFonts w:cs="Arial Narrow" w:ascii="Arial Narrow" w:hAnsi="Arial Narrow"/>
          <w:color w:val="FF0000"/>
          <w:sz w:val="18"/>
        </w:rPr>
        <w:t>[</w:t>
      </w:r>
      <w:r>
        <w:rPr>
          <w:rFonts w:cs="Arial Narrow" w:ascii="Arial Narrow" w:hAnsi="Arial Narrow"/>
          <w:color w:val="FF0000"/>
          <w:sz w:val="18"/>
          <w:u w:val="single"/>
        </w:rPr>
        <w:t>to be scheduled pursuant to Transaction]</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r>
      <w:r>
        <w:rPr>
          <w:rFonts w:cs="Arial Narrow" w:ascii="Arial Narrow" w:hAnsi="Arial Narrow"/>
          <w:color w:val="FF0000"/>
          <w:sz w:val="18"/>
          <w:u w:val="single"/>
        </w:rPr>
        <w:t>[excess quantity to be applicable under Transacgtion]</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(per MMBtu):</w:t>
        <w:tab/>
      </w:r>
      <w:r>
        <w:rPr>
          <w:rFonts w:cs="Arial Narrow" w:ascii="Arial Narrow" w:hAnsi="Arial Narrow"/>
          <w:color w:val="FF0000"/>
          <w:sz w:val="18"/>
          <w:u w:val="single"/>
        </w:rPr>
        <w:t>[Index Price based]</w:t>
      </w:r>
      <w:r>
        <w:rPr>
          <w:rFonts w:cs="Arial Narrow" w:ascii="Arial Narrow" w:hAnsi="Arial Narrow"/>
          <w:sz w:val="18"/>
        </w:rPr>
        <w:t>___________</w:t>
      </w:r>
    </w:p>
    <w:p>
      <w:pPr>
        <w:pStyle w:val="Normal"/>
        <w:tabs>
          <w:tab w:val="clear" w:pos="720"/>
          <w:tab w:val="left" w:pos="8640" w:leader="none"/>
        </w:tabs>
        <w:ind w:hanging="5580" w:start="5580" w:end="0"/>
        <w:jc w:val="both"/>
        <w:rPr/>
      </w:pPr>
      <w:r>
        <w:rPr>
          <w:rFonts w:cs="Arial Narrow" w:ascii="Arial Narrow" w:hAnsi="Arial Narrow"/>
          <w:color w:val="FF0000"/>
          <w:sz w:val="18"/>
        </w:rPr>
        <w:t>SPOT PRICE (per MMBtu):</w:t>
        <w:tab/>
      </w:r>
      <w:r>
        <w:rPr>
          <w:rFonts w:cs="Arial Narrow" w:ascii="Arial Narrow" w:hAnsi="Arial Narrow"/>
          <w:color w:val="FF0000"/>
          <w:sz w:val="18"/>
          <w:u w:val="single"/>
        </w:rPr>
        <w:t>[Spot Price based]____________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2000-12-19T18:31:00Z</dcterms:created>
  <dc:creator>dperlin</dc:creator>
  <dc:description/>
  <dc:language>en-CA</dc:language>
  <cp:lastModifiedBy>dhyvl</cp:lastModifiedBy>
  <cp:lastPrinted>2000-12-04T12:07:00Z</cp:lastPrinted>
  <dcterms:modified xsi:type="dcterms:W3CDTF">2000-12-19T18:59:00Z</dcterms:modified>
  <cp:revision>3</cp:revision>
  <dc:subject/>
  <dc:title>ENFOLIO® MASTER FIRM PURCHASE/SALE AGREEMENT</dc:title>
</cp:coreProperties>
</file>