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sz w:val="22"/>
        </w:rPr>
        <w:t xml:space="preserve">December </w:t>
      </w:r>
      <w:del w:id="0" w:author="tbushma" w:date="2000-12-26T17:41:00Z">
        <w:r>
          <w:rPr>
            <w:rFonts w:cs="Arial" w:ascii="Arial" w:hAnsi="Arial"/>
            <w:sz w:val="22"/>
          </w:rPr>
          <w:delText>21,</w:delText>
        </w:r>
      </w:del>
      <w:ins w:id="1" w:author="tbushma" w:date="2000-12-26T17:41:00Z">
        <w:r>
          <w:rPr>
            <w:rFonts w:cs="Arial" w:ascii="Arial" w:hAnsi="Arial"/>
            <w:sz w:val="22"/>
          </w:rPr>
          <w:t>27,</w:t>
        </w:r>
      </w:ins>
      <w:r>
        <w:rPr>
          <w:rFonts w:cs="Arial" w:ascii="Arial" w:hAnsi="Arial"/>
          <w:sz w:val="22"/>
        </w:rPr>
        <w:t xml:space="preserve">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del w:id="3" w:author="tbushma" w:date="2000-12-26T17:41:00Z"/>
        </w:rPr>
      </w:pPr>
      <w:del w:id="2" w:author="tbushma" w:date="2000-12-26T17:41:00Z">
        <w:r>
          <w:rPr>
            <w:rFonts w:cs="Arial" w:ascii="Arial" w:hAnsi="Arial"/>
            <w:sz w:val="22"/>
          </w:rPr>
        </w:r>
      </w:del>
    </w:p>
    <w:p>
      <w:pPr>
        <w:pStyle w:val="Normal"/>
        <w:jc w:val="center"/>
        <w:rPr>
          <w:rFonts w:ascii="Arial" w:hAnsi="Arial" w:cs="Arial"/>
          <w:b/>
          <w:sz w:val="22"/>
        </w:rPr>
      </w:pPr>
      <w:r>
        <w:rPr>
          <w:rFonts w:cs="Arial" w:ascii="Arial" w:hAnsi="Arial"/>
          <w:b/>
          <w:sz w:val="22"/>
        </w:rPr>
        <w:t>TRANSACTION AGREEMENT</w:t>
      </w:r>
    </w:p>
    <w:p>
      <w:pPr>
        <w:pStyle w:val="Normal"/>
        <w:jc w:val="center"/>
        <w:rPr>
          <w:rFonts w:ascii="Arial" w:hAnsi="Arial" w:cs="Arial"/>
          <w:sz w:val="22"/>
          <w:ins w:id="5" w:author="tbushma" w:date="2000-12-26T17:41:00Z"/>
        </w:rPr>
      </w:pPr>
      <w:ins w:id="4" w:author="tbushma" w:date="2000-12-26T17:41:00Z">
        <w:r>
          <w:rPr>
            <w:rFonts w:cs="Arial" w:ascii="Arial" w:hAnsi="Arial"/>
            <w:sz w:val="22"/>
          </w:rPr>
          <w:t>(St. Mary’s Production, LLC)</w:t>
        </w:r>
      </w:ins>
    </w:p>
    <w:p>
      <w:pPr>
        <w:pStyle w:val="Normal"/>
        <w:jc w:val="center"/>
        <w:rPr>
          <w:rFonts w:ascii="Arial" w:hAnsi="Arial" w:cs="Arial"/>
          <w:sz w:val="22"/>
          <w:ins w:id="7" w:author="tbushma" w:date="2000-12-26T17:41:00Z"/>
        </w:rPr>
      </w:pPr>
      <w:ins w:id="6" w:author="tbushma" w:date="2000-12-26T17:41:00Z">
        <w:r>
          <w:rPr>
            <w:rFonts w:cs="Arial" w:ascii="Arial" w:hAnsi="Arial"/>
            <w:sz w:val="22"/>
          </w:rPr>
        </w:r>
      </w:ins>
    </w:p>
    <w:p>
      <w:pPr>
        <w:pStyle w:val="Normal"/>
        <w:jc w:val="center"/>
        <w:rPr>
          <w:rFonts w:ascii="Arial" w:hAnsi="Arial" w:cs="Arial"/>
          <w:sz w:val="22"/>
        </w:rPr>
      </w:pPr>
      <w:r>
        <w:rPr>
          <w:rFonts w:cs="Arial" w:ascii="Arial" w:hAnsi="Arial"/>
          <w:sz w:val="22"/>
        </w:rPr>
      </w:r>
    </w:p>
    <w:p>
      <w:pPr>
        <w:pStyle w:val="Normal"/>
        <w:jc w:val="both"/>
        <w:rPr>
          <w:ins w:id="29" w:author="tbushma" w:date="2000-12-26T17:41:00Z"/>
        </w:rPr>
      </w:pPr>
      <w:r>
        <w:rPr>
          <w:rFonts w:cs="Arial" w:ascii="Arial" w:hAnsi="Arial"/>
          <w:sz w:val="22"/>
        </w:rPr>
        <w:t xml:space="preserve">This Transaction Agreement shall confirm the transaction agreed to and be binding between Brazos VPP Limited Partnership, a </w:t>
      </w:r>
      <w:del w:id="8" w:author="tbushma" w:date="2000-12-26T17:41:00Z">
        <w:r>
          <w:rPr>
            <w:rFonts w:cs="Arial" w:ascii="Arial" w:hAnsi="Arial"/>
            <w:sz w:val="22"/>
          </w:rPr>
          <w:delText>Texas</w:delText>
        </w:r>
      </w:del>
      <w:ins w:id="9" w:author="tbushma" w:date="2000-12-26T17:41:00Z">
        <w:r>
          <w:rPr>
            <w:rFonts w:cs="Arial" w:ascii="Arial" w:hAnsi="Arial"/>
            <w:sz w:val="22"/>
          </w:rPr>
          <w:t>Delaware</w:t>
        </w:r>
      </w:ins>
      <w:r>
        <w:rPr>
          <w:rFonts w:cs="Arial" w:ascii="Arial" w:hAnsi="Arial"/>
          <w:sz w:val="22"/>
        </w:rPr>
        <w:t xml:space="preserve"> limited partnership </w:t>
      </w:r>
      <w:del w:id="10" w:author="tbushma" w:date="2000-12-26T17:41:00Z">
        <w:r>
          <w:rPr>
            <w:rFonts w:cs="Arial" w:ascii="Arial" w:hAnsi="Arial"/>
            <w:sz w:val="22"/>
          </w:rPr>
          <w:delText>("</w:delText>
        </w:r>
      </w:del>
      <w:del w:id="11" w:author="tbushma" w:date="2000-12-26T17:41:00Z">
        <w:r>
          <w:rPr>
            <w:rFonts w:cs="Arial" w:ascii="Arial" w:hAnsi="Arial"/>
            <w:sz w:val="22"/>
            <w:u w:val="single"/>
          </w:rPr>
          <w:delText>Customer</w:delText>
        </w:r>
      </w:del>
      <w:del w:id="12" w:author="tbushma" w:date="2000-12-26T17:41:00Z">
        <w:r>
          <w:rPr>
            <w:rFonts w:cs="Arial" w:ascii="Arial" w:hAnsi="Arial"/>
            <w:sz w:val="22"/>
          </w:rPr>
          <w:delText>")</w:delText>
        </w:r>
      </w:del>
      <w:ins w:id="13" w:author="tbushma" w:date="2000-12-26T17:41:00Z">
        <w:r>
          <w:rPr>
            <w:rFonts w:cs="Arial" w:ascii="Arial" w:hAnsi="Arial"/>
            <w:sz w:val="22"/>
          </w:rPr>
          <w:t>("</w:t>
        </w:r>
      </w:ins>
      <w:ins w:id="14" w:author="tbushma" w:date="2000-12-26T17:41:00Z">
        <w:r>
          <w:rPr>
            <w:rFonts w:cs="Arial" w:ascii="Arial" w:hAnsi="Arial"/>
            <w:sz w:val="22"/>
            <w:u w:val="single"/>
          </w:rPr>
          <w:t>Seller</w:t>
        </w:r>
      </w:ins>
      <w:ins w:id="15" w:author="tbushma" w:date="2000-12-26T17:41:00Z">
        <w:r>
          <w:rPr>
            <w:rFonts w:cs="Arial" w:ascii="Arial" w:hAnsi="Arial"/>
            <w:sz w:val="22"/>
          </w:rPr>
          <w:t>"),</w:t>
        </w:r>
      </w:ins>
      <w:r>
        <w:rPr>
          <w:rFonts w:cs="Arial" w:ascii="Arial" w:hAnsi="Arial"/>
          <w:sz w:val="22"/>
        </w:rPr>
        <w:t xml:space="preserve"> and Enron North America Corp. </w:t>
      </w:r>
      <w:del w:id="16" w:author="tbushma" w:date="2000-12-26T17:41:00Z">
        <w:r>
          <w:rPr>
            <w:rFonts w:cs="Arial" w:ascii="Arial" w:hAnsi="Arial"/>
            <w:sz w:val="22"/>
          </w:rPr>
          <w:delText>("</w:delText>
        </w:r>
      </w:del>
      <w:del w:id="17" w:author="tbushma" w:date="2000-12-26T17:41:00Z">
        <w:r>
          <w:rPr>
            <w:rFonts w:cs="Arial" w:ascii="Arial" w:hAnsi="Arial"/>
            <w:sz w:val="22"/>
            <w:u w:val="single"/>
          </w:rPr>
          <w:delText>Company</w:delText>
        </w:r>
      </w:del>
      <w:del w:id="18" w:author="tbushma" w:date="2000-12-26T17:41:00Z">
        <w:r>
          <w:rPr>
            <w:rFonts w:cs="Arial" w:ascii="Arial" w:hAnsi="Arial"/>
            <w:sz w:val="22"/>
          </w:rPr>
          <w:delText>")</w:delText>
        </w:r>
      </w:del>
      <w:ins w:id="19" w:author="tbushma" w:date="2000-12-26T17:41:00Z">
        <w:r>
          <w:rPr>
            <w:rFonts w:cs="Arial" w:ascii="Arial" w:hAnsi="Arial"/>
            <w:sz w:val="22"/>
          </w:rPr>
          <w:t>("</w:t>
        </w:r>
      </w:ins>
      <w:ins w:id="20" w:author="tbushma" w:date="2000-12-26T17:41:00Z">
        <w:r>
          <w:rPr>
            <w:rFonts w:cs="Arial" w:ascii="Arial" w:hAnsi="Arial"/>
            <w:sz w:val="22"/>
            <w:u w:val="single"/>
          </w:rPr>
          <w:t>Buyer</w:t>
        </w:r>
      </w:ins>
      <w:ins w:id="21" w:author="tbushma" w:date="2000-12-26T17:41:00Z">
        <w:r>
          <w:rPr>
            <w:rFonts w:cs="Arial" w:ascii="Arial" w:hAnsi="Arial"/>
            <w:sz w:val="22"/>
          </w:rPr>
          <w:t>")</w:t>
        </w:r>
      </w:ins>
      <w:r>
        <w:rPr>
          <w:rFonts w:cs="Arial" w:ascii="Arial" w:hAnsi="Arial"/>
          <w:sz w:val="22"/>
        </w:rPr>
        <w:t xml:space="preserve"> regarding the purchase and sale of Gas on the following terms.  Company to purchase and receive</w:t>
      </w:r>
      <w:del w:id="22" w:author="tbushma" w:date="2000-12-26T17:41:00Z">
        <w:r>
          <w:rPr>
            <w:rFonts w:cs="Arial" w:ascii="Arial" w:hAnsi="Arial"/>
            <w:sz w:val="22"/>
          </w:rPr>
          <w:delText>(“</w:delText>
        </w:r>
      </w:del>
      <w:del w:id="23" w:author="tbushma" w:date="2000-12-26T17:41:00Z">
        <w:r>
          <w:rPr>
            <w:rFonts w:cs="Arial" w:ascii="Arial" w:hAnsi="Arial"/>
            <w:b/>
            <w:sz w:val="22"/>
            <w:u w:val="single"/>
          </w:rPr>
          <w:delText>Buyer</w:delText>
        </w:r>
      </w:del>
      <w:del w:id="24" w:author="tbushma" w:date="2000-12-26T17:41:00Z">
        <w:r>
          <w:rPr>
            <w:rFonts w:cs="Arial" w:ascii="Arial" w:hAnsi="Arial"/>
            <w:sz w:val="22"/>
          </w:rPr>
          <w:delText>”)</w:delText>
        </w:r>
      </w:del>
      <w:r>
        <w:rPr>
          <w:rFonts w:cs="Arial" w:ascii="Arial" w:hAnsi="Arial"/>
          <w:sz w:val="22"/>
        </w:rPr>
        <w:t xml:space="preserve"> and Customer to sell and </w:t>
      </w:r>
      <w:del w:id="25" w:author="tbushma" w:date="2000-12-26T17:41:00Z">
        <w:r>
          <w:rPr>
            <w:rFonts w:cs="Arial" w:ascii="Arial" w:hAnsi="Arial"/>
            <w:sz w:val="22"/>
          </w:rPr>
          <w:delText>deliver (“</w:delText>
        </w:r>
      </w:del>
      <w:del w:id="26" w:author="tbushma" w:date="2000-12-26T17:41:00Z">
        <w:r>
          <w:rPr>
            <w:rFonts w:cs="Arial" w:ascii="Arial" w:hAnsi="Arial"/>
            <w:b/>
            <w:sz w:val="22"/>
            <w:u w:val="single"/>
          </w:rPr>
          <w:delText>Seller</w:delText>
        </w:r>
      </w:del>
      <w:del w:id="27" w:author="tbushma" w:date="2000-12-26T17:41:00Z">
        <w:r>
          <w:rPr>
            <w:rFonts w:cs="Arial" w:ascii="Arial" w:hAnsi="Arial"/>
            <w:sz w:val="22"/>
          </w:rPr>
          <w:delText xml:space="preserve">”).  </w:delText>
        </w:r>
      </w:del>
      <w:ins w:id="28" w:author="tbushma" w:date="2000-12-26T17:41:00Z">
        <w:r>
          <w:rPr>
            <w:rFonts w:cs="Arial" w:ascii="Arial" w:hAnsi="Arial"/>
            <w:sz w:val="22"/>
          </w:rPr>
          <w:t>deliver.</w:t>
        </w:r>
      </w:ins>
    </w:p>
    <w:p>
      <w:pPr>
        <w:pStyle w:val="Normal"/>
        <w:jc w:val="both"/>
        <w:rPr>
          <w:rFonts w:ascii="Arial" w:hAnsi="Arial" w:cs="Arial"/>
          <w:sz w:val="22"/>
        </w:rPr>
      </w:pPr>
      <w:r>
        <w:rPr>
          <w:rFonts w:cs="Arial" w:ascii="Arial" w:hAnsi="Arial"/>
          <w:sz w:val="22"/>
        </w:rPr>
        <w:t>Transaction Number ______________.</w:t>
      </w:r>
    </w:p>
    <w:p>
      <w:pPr>
        <w:pStyle w:val="Normal"/>
        <w:jc w:val="both"/>
        <w:rPr>
          <w:rFonts w:ascii="Arial" w:hAnsi="Arial" w:cs="Arial"/>
          <w:sz w:val="22"/>
        </w:rPr>
      </w:pPr>
      <w:r>
        <w:rPr>
          <w:rFonts w:cs="Arial" w:ascii="Arial" w:hAnsi="Arial"/>
          <w:sz w:val="22"/>
        </w:rPr>
      </w:r>
    </w:p>
    <w:p>
      <w:pPr>
        <w:pStyle w:val="Normal"/>
        <w:tabs>
          <w:tab w:val="clear" w:pos="720"/>
          <w:tab w:val="left" w:pos="3600" w:leader="none"/>
        </w:tabs>
        <w:ind w:hanging="3643" w:start="3643" w:end="0"/>
        <w:jc w:val="both"/>
        <w:rPr>
          <w:ins w:id="32" w:author="tbushma" w:date="2000-12-26T17:41:00Z"/>
        </w:rPr>
      </w:pPr>
      <w:ins w:id="30" w:author="tbushma" w:date="2000-12-26T17:41:00Z">
        <w:r>
          <w:rPr>
            <w:rFonts w:cs="Arial" w:ascii="Arial" w:hAnsi="Arial"/>
            <w:b/>
            <w:bCs/>
            <w:sz w:val="22"/>
          </w:rPr>
          <w:t>RE:</w:t>
          <w:tab/>
        </w:r>
      </w:ins>
      <w:ins w:id="31" w:author="tbushma" w:date="2000-12-26T17:41:00Z">
        <w:r>
          <w:rPr>
            <w:rFonts w:cs="Arial" w:ascii="Arial" w:hAnsi="Arial"/>
            <w:sz w:val="22"/>
          </w:rPr>
          <w:t>Conveyance of Overriding Royalty Interest from St. Mary’s Production, LLC to ECT Merchant Investments Corp. (“EMIC”) effective as of December 1, 2000, assigned by EMIC to Brazos VPP Limited Partnership (the “Conveyance”), a copy of which is attached hereto as Exhibit A</w:t>
        </w:r>
      </w:ins>
    </w:p>
    <w:p>
      <w:pPr>
        <w:pStyle w:val="Normal"/>
        <w:tabs>
          <w:tab w:val="clear" w:pos="720"/>
          <w:tab w:val="left" w:pos="8640" w:leader="none"/>
        </w:tabs>
        <w:ind w:hanging="5580" w:start="5580" w:end="0"/>
        <w:jc w:val="both"/>
        <w:rPr>
          <w:rFonts w:ascii="Arial" w:hAnsi="Arial" w:cs="Arial"/>
          <w:sz w:val="22"/>
          <w:ins w:id="34" w:author="tbushma" w:date="2000-12-26T17:41:00Z"/>
        </w:rPr>
      </w:pPr>
      <w:ins w:id="33" w:author="tbushma" w:date="2000-12-26T17:41:00Z">
        <w:r>
          <w:rPr>
            <w:rFonts w:cs="Arial" w:ascii="Arial" w:hAnsi="Arial"/>
            <w:sz w:val="22"/>
          </w:rPr>
        </w:r>
      </w:ins>
    </w:p>
    <w:p>
      <w:pPr>
        <w:pStyle w:val="Normal"/>
        <w:tabs>
          <w:tab w:val="clear" w:pos="720"/>
          <w:tab w:val="left" w:pos="3636" w:leader="none"/>
          <w:tab w:val="left" w:pos="8640" w:leader="none"/>
        </w:tabs>
        <w:ind w:hanging="5580" w:start="5580" w:end="0"/>
        <w:jc w:val="both"/>
        <w:rPr>
          <w:rFonts w:ascii="Arial" w:hAnsi="Arial" w:cs="Arial"/>
          <w:sz w:val="22"/>
          <w:ins w:id="38" w:author="tbushma" w:date="2000-12-26T17:41:00Z"/>
        </w:rPr>
      </w:pPr>
      <w:ins w:id="35" w:author="tbushma" w:date="2000-12-26T17:41:00Z">
        <w:r>
          <w:rPr>
            <w:rFonts w:cs="Arial" w:ascii="Arial" w:hAnsi="Arial"/>
            <w:b/>
            <w:bCs/>
            <w:sz w:val="22"/>
          </w:rPr>
          <w:t>EFFECTIVE DATE:</w:t>
          <w:tab/>
        </w:r>
      </w:ins>
      <w:ins w:id="36" w:author="tbushma" w:date="2000-12-26T17:41:00Z">
        <w:r>
          <w:rPr>
            <w:rFonts w:cs="Arial" w:ascii="Arial" w:hAnsi="Arial"/>
            <w:sz w:val="22"/>
          </w:rPr>
          <w:t>January 1, 2001</w:t>
        </w:r>
      </w:ins>
      <w:ins w:id="37" w:author="tbushma" w:date="2000-12-26T17:41:00Z">
        <w:r>
          <w:rPr>
            <w:rFonts w:cs="Arial" w:ascii="Arial" w:hAnsi="Arial"/>
            <w:b/>
            <w:bCs/>
            <w:sz w:val="22"/>
          </w:rPr>
          <w:t xml:space="preserve">                         </w:t>
        </w:r>
      </w:ins>
    </w:p>
    <w:p>
      <w:pPr>
        <w:pStyle w:val="Normal"/>
        <w:tabs>
          <w:tab w:val="clear" w:pos="720"/>
          <w:tab w:val="left" w:pos="8640" w:leader="none"/>
        </w:tabs>
        <w:ind w:hanging="5580" w:start="5580" w:end="0"/>
        <w:jc w:val="both"/>
        <w:rPr>
          <w:rFonts w:ascii="Arial" w:hAnsi="Arial" w:cs="Arial"/>
          <w:sz w:val="22"/>
          <w:ins w:id="40" w:author="tbushma" w:date="2000-12-26T17:41:00Z"/>
        </w:rPr>
      </w:pPr>
      <w:ins w:id="39" w:author="tbushma" w:date="2000-12-26T17:41:00Z">
        <w:r>
          <w:rPr>
            <w:rFonts w:cs="Arial" w:ascii="Arial" w:hAnsi="Arial"/>
            <w:sz w:val="22"/>
          </w:rPr>
        </w:r>
      </w:ins>
    </w:p>
    <w:p>
      <w:pPr>
        <w:pStyle w:val="Normal"/>
        <w:tabs>
          <w:tab w:val="clear" w:pos="720"/>
          <w:tab w:val="left" w:pos="8640" w:leader="none"/>
        </w:tabs>
        <w:ind w:hanging="3600" w:start="3600" w:end="0"/>
        <w:jc w:val="both"/>
        <w:rPr>
          <w:rFonts w:ascii="Arial" w:hAnsi="Arial" w:cs="Arial"/>
          <w:sz w:val="22"/>
        </w:rPr>
      </w:pPr>
      <w:r>
        <w:rPr>
          <w:rFonts w:cs="Arial" w:ascii="Arial" w:hAnsi="Arial"/>
          <w:b/>
          <w:sz w:val="22"/>
        </w:rPr>
        <w:t xml:space="preserve">PERIOD OF DELIVERY:  </w:t>
        <w:tab/>
      </w:r>
      <w:r>
        <w:rPr>
          <w:rFonts w:cs="Arial" w:ascii="Arial" w:hAnsi="Arial"/>
          <w:sz w:val="22"/>
        </w:rPr>
        <w:t xml:space="preserve">January 1, </w:t>
      </w:r>
      <w:del w:id="41" w:author="tbushma" w:date="2000-12-26T17:41:00Z">
        <w:r>
          <w:rPr>
            <w:rFonts w:cs="Arial" w:ascii="Arial" w:hAnsi="Arial"/>
            <w:sz w:val="22"/>
          </w:rPr>
          <w:delText>2001 through June 30, 2003.</w:delText>
        </w:r>
      </w:del>
      <w:ins w:id="42" w:author="tbushma" w:date="2000-12-26T17:41:00Z">
        <w:r>
          <w:rPr>
            <w:rFonts w:cs="Arial" w:ascii="Arial" w:hAnsi="Arial"/>
            <w:sz w:val="22"/>
          </w:rPr>
          <w:t>2001, until the Termination Time (as such term is defined in the Conveyance)</w:t>
        </w:r>
      </w:ins>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tabs>
          <w:tab w:val="clear" w:pos="720"/>
          <w:tab w:val="left" w:pos="4680" w:leader="none"/>
          <w:tab w:val="left" w:pos="7560" w:leader="none"/>
        </w:tabs>
        <w:ind w:hanging="4140" w:start="4140" w:end="0"/>
        <w:jc w:val="both"/>
        <w:rPr>
          <w:rFonts w:ascii="Arial" w:hAnsi="Arial" w:cs="Arial"/>
          <w:bCs/>
          <w:sz w:val="22"/>
          <w:u w:val="single"/>
        </w:rPr>
      </w:pPr>
      <w:del w:id="43" w:author="tbushma" w:date="2000-12-26T17:41:00Z">
        <w:r>
          <w:rPr>
            <w:rFonts w:cs="Arial" w:ascii="Arial" w:hAnsi="Arial"/>
            <w:b/>
            <w:bCs/>
            <w:sz w:val="22"/>
            <w:u w:val="single"/>
          </w:rPr>
          <w:delText>DAILY CONTRACT QUANTITY:  DCQ:</w:delText>
          <w:tab/>
          <w:tab/>
        </w:r>
      </w:del>
      <w:del w:id="44" w:author="tbushma" w:date="2000-12-26T17:41:00Z">
        <w:r>
          <w:rPr>
            <w:rFonts w:cs="Arial" w:ascii="Arial" w:hAnsi="Arial"/>
            <w:bCs/>
            <w:sz w:val="22"/>
            <w:u w:val="single"/>
          </w:rPr>
          <w:delText>Delivery Month</w:delText>
          <w:tab/>
          <w:delText>MMBtu/day</w:delText>
        </w:r>
      </w:del>
      <w:ins w:id="45" w:author="tbushma" w:date="2000-12-26T17:41:00Z">
        <w:r>
          <w:rPr>
            <w:rFonts w:cs="Arial" w:ascii="Arial" w:hAnsi="Arial"/>
            <w:b/>
            <w:bCs/>
            <w:sz w:val="22"/>
            <w:u w:val="single"/>
          </w:rPr>
          <w:t>SCHEDULED AMOUNTS:</w:t>
          <w:tab/>
          <w:tab/>
        </w:r>
      </w:ins>
      <w:ins w:id="46" w:author="tbushma" w:date="2000-12-26T17:41:00Z">
        <w:r>
          <w:rPr>
            <w:rFonts w:cs="Arial" w:ascii="Arial" w:hAnsi="Arial"/>
            <w:bCs/>
            <w:sz w:val="22"/>
            <w:u w:val="single"/>
          </w:rPr>
          <w:t>Delivery Month</w:t>
          <w:tab/>
          <w:t>MMBtu/Day</w:t>
        </w:r>
      </w:ins>
    </w:p>
    <w:tbl>
      <w:tblPr>
        <w:tblW w:w="5436" w:type="dxa"/>
        <w:jc w:val="start"/>
        <w:tblInd w:w="4140" w:type="dxa"/>
        <w:tblLayout w:type="fixed"/>
        <w:tblCellMar>
          <w:top w:w="0" w:type="dxa"/>
          <w:start w:w="108" w:type="dxa"/>
          <w:bottom w:w="0" w:type="dxa"/>
          <w:end w:w="108" w:type="dxa"/>
        </w:tblCellMar>
      </w:tblPr>
      <w:tblGrid>
        <w:gridCol w:w="2560"/>
        <w:gridCol w:w="2876"/>
      </w:tblGrid>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10,410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11,480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10,335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10,640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10,260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10,565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10,100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10,045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9,555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9,710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9,255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9,125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9,970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9,085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8,695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8,150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8,910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8,750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8,205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7,330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7,280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6,790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6,775</w:t>
            </w:r>
          </w:p>
        </w:tc>
      </w:tr>
    </w:tbl>
    <w:p>
      <w:pPr>
        <w:pStyle w:val="BodyTextIndent"/>
        <w:tabs>
          <w:tab w:val="left" w:pos="0" w:leader="none"/>
          <w:tab w:val="left" w:pos="720" w:leader="none"/>
        </w:tabs>
        <w:rPr/>
      </w:pPr>
      <w:r>
        <w:rPr/>
      </w:r>
    </w:p>
    <w:p>
      <w:pPr>
        <w:pStyle w:val="Normal"/>
        <w:ind w:hanging="2880" w:start="3600" w:end="0"/>
        <w:rPr>
          <w:del w:id="49" w:author="tbushma" w:date="2000-12-26T17:41:00Z"/>
        </w:rPr>
      </w:pPr>
      <w:del w:id="47" w:author="tbushma" w:date="2000-12-26T17:41:00Z">
        <w:r>
          <w:rPr>
            <w:rFonts w:cs="Arial Narrow" w:ascii="Arial Narrow" w:hAnsi="Arial Narrow"/>
            <w:b/>
            <w:bCs/>
            <w:sz w:val="22"/>
          </w:rPr>
          <w:delText>MaxDQ:</w:delText>
          <w:tab/>
        </w:r>
      </w:del>
      <w:del w:id="48" w:author="tbushma" w:date="2000-12-26T17:41:00Z">
        <w:r>
          <w:rPr>
            <w:rFonts w:cs="Arial Narrow" w:ascii="Arial Narrow" w:hAnsi="Arial Narrow"/>
            <w:sz w:val="22"/>
          </w:rPr>
          <w:delText>The MaxDQ shall be equal to 125% of the DCQ for each day during the Period of Delivery.</w:delText>
        </w:r>
      </w:del>
    </w:p>
    <w:p>
      <w:pPr>
        <w:pStyle w:val="Normal"/>
        <w:tabs>
          <w:tab w:val="left" w:pos="0" w:leader="none"/>
          <w:tab w:val="left" w:pos="720" w:leader="none"/>
        </w:tabs>
        <w:rPr>
          <w:rFonts w:ascii="Arial Narrow" w:hAnsi="Arial Narrow" w:cs="Arial Narrow"/>
          <w:sz w:val="22"/>
        </w:rPr>
      </w:pPr>
      <w:r>
        <w:rPr>
          <w:rFonts w:cs="Arial Narrow" w:ascii="Arial Narrow" w:hAnsi="Arial Narrow"/>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Texas Gas Transmission Corp. meter numbers 9437 and 9502 located in</w:t>
      </w:r>
      <w:del w:id="50" w:author="tbushma" w:date="2000-12-26T17:41:00Z">
        <w:r>
          <w:rPr>
            <w:rFonts w:cs="Arial" w:ascii="Arial" w:hAnsi="Arial"/>
            <w:sz w:val="22"/>
          </w:rPr>
          <w:delText>the</w:delText>
        </w:r>
      </w:del>
      <w:r>
        <w:rPr>
          <w:rFonts w:cs="Arial" w:ascii="Arial" w:hAnsi="Arial"/>
          <w:sz w:val="22"/>
        </w:rPr>
        <w:t xml:space="preserve"> St. Mary </w:t>
      </w:r>
      <w:del w:id="51" w:author="tbushma" w:date="2000-12-26T17:41:00Z">
        <w:r>
          <w:rPr>
            <w:rFonts w:cs="Arial" w:ascii="Arial" w:hAnsi="Arial"/>
            <w:sz w:val="22"/>
          </w:rPr>
          <w:delText>Parish in</w:delText>
        </w:r>
      </w:del>
      <w:ins w:id="52" w:author="tbushma" w:date="2000-12-26T17:41:00Z">
        <w:r>
          <w:rPr>
            <w:rFonts w:cs="Arial" w:ascii="Arial" w:hAnsi="Arial"/>
            <w:sz w:val="22"/>
          </w:rPr>
          <w:t>Parish,</w:t>
        </w:r>
      </w:ins>
      <w:r>
        <w:rPr>
          <w:rFonts w:cs="Arial" w:ascii="Arial" w:hAnsi="Arial"/>
          <w:sz w:val="22"/>
        </w:rPr>
        <w:t xml:space="preserve">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rFonts w:ascii="Arial" w:hAnsi="Arial" w:cs="Arial"/>
          <w:sz w:val="22"/>
        </w:rPr>
      </w:pPr>
      <w:r>
        <w:rPr>
          <w:rFonts w:cs="Arial" w:ascii="Arial" w:hAnsi="Arial"/>
          <w:b/>
          <w:sz w:val="22"/>
        </w:rPr>
        <w:t>CONTRACT PRICE (PER MMBTU):</w:t>
      </w:r>
      <w:r>
        <w:rPr>
          <w:rFonts w:cs="Arial" w:ascii="Arial" w:hAnsi="Arial"/>
          <w:sz w:val="22"/>
        </w:rPr>
        <w:t xml:space="preserve"> </w:t>
      </w:r>
      <w:del w:id="53" w:author="tbushma" w:date="2000-12-26T17:41:00Z">
        <w:r>
          <w:rPr>
            <w:rFonts w:cs="Arial" w:ascii="Arial" w:hAnsi="Arial"/>
            <w:sz w:val="22"/>
          </w:rPr>
          <w:delText>A</w:delText>
        </w:r>
      </w:del>
      <w:ins w:id="54" w:author="tbushma" w:date="2000-12-26T17:41:00Z">
        <w:r>
          <w:rPr>
            <w:rFonts w:cs="Arial" w:ascii="Arial" w:hAnsi="Arial"/>
            <w:sz w:val="22"/>
          </w:rPr>
          <w:t>For each Day in each Month during the Term, the</w:t>
        </w:r>
      </w:ins>
      <w:r>
        <w:rPr>
          <w:rFonts w:cs="Arial" w:ascii="Arial" w:hAnsi="Arial"/>
          <w:sz w:val="22"/>
        </w:rPr>
        <w:t xml:space="preserve">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Texas Gas Transmission Zone </w:t>
      </w:r>
      <w:del w:id="55" w:author="tbushma" w:date="2000-12-26T17:41:00Z">
        <w:r>
          <w:rPr>
            <w:rFonts w:cs="Arial" w:ascii="Arial" w:hAnsi="Arial"/>
            <w:sz w:val="22"/>
          </w:rPr>
          <w:delText>South Louisiana (large packages only)</w:delText>
        </w:r>
      </w:del>
      <w:ins w:id="56" w:author="tbushma" w:date="2000-12-26T17:41:00Z">
        <w:r>
          <w:rPr>
            <w:rFonts w:cs="Arial" w:ascii="Arial" w:hAnsi="Arial"/>
            <w:sz w:val="22"/>
          </w:rPr>
          <w:t>SL</w:t>
        </w:r>
      </w:ins>
      <w:r>
        <w:rPr>
          <w:rFonts w:cs="Arial" w:ascii="Arial" w:hAnsi="Arial"/>
          <w:sz w:val="22"/>
        </w:rPr>
        <w:t xml:space="preserve"> as listed in the table entitled </w:t>
      </w:r>
      <w:del w:id="57" w:author="tbushma" w:date="2000-12-26T17:41:00Z">
        <w:r>
          <w:rPr>
            <w:rFonts w:cs="Arial" w:ascii="Arial" w:hAnsi="Arial"/>
            <w:sz w:val="22"/>
          </w:rPr>
          <w:delText>"Delivered Spot-Gas Price"</w:delText>
        </w:r>
      </w:del>
      <w:ins w:id="58" w:author="tbushma" w:date="2000-12-26T17:41:00Z">
        <w:r>
          <w:rPr>
            <w:rFonts w:cs="Arial" w:ascii="Arial" w:hAnsi="Arial"/>
            <w:sz w:val="22"/>
          </w:rPr>
          <w:t>"Prices of Spot Gas Delivered to Pipelines"</w:t>
        </w:r>
      </w:ins>
      <w:r>
        <w:rPr>
          <w:rFonts w:cs="Arial" w:ascii="Arial" w:hAnsi="Arial"/>
          <w:sz w:val="22"/>
        </w:rPr>
        <w:t xml:space="preserve"> in the first-of-the-month issue of such publication for </w:t>
      </w:r>
      <w:del w:id="59" w:author="tbushma" w:date="2000-12-26T17:41:00Z">
        <w:r>
          <w:rPr>
            <w:rFonts w:cs="Arial" w:ascii="Arial" w:hAnsi="Arial"/>
            <w:sz w:val="22"/>
          </w:rPr>
          <w:delText>each Month during the Period of Delivery</w:delText>
        </w:r>
      </w:del>
      <w:del w:id="60" w:author="tbushma" w:date="2000-12-26T17:41:00Z">
        <w:r>
          <w:rPr>
            <w:rFonts w:cs="Arial" w:ascii="Arial" w:hAnsi="Arial"/>
            <w:b/>
            <w:sz w:val="22"/>
          </w:rPr>
          <w:delText xml:space="preserve"> </w:delText>
        </w:r>
      </w:del>
      <w:del w:id="61" w:author="tbushma" w:date="2000-12-26T17:41:00Z">
        <w:r>
          <w:rPr>
            <w:rFonts w:cs="Arial" w:ascii="Arial" w:hAnsi="Arial"/>
            <w:sz w:val="22"/>
          </w:rPr>
          <w:delText>plus $0.0025 per MMBtu.</w:delText>
        </w:r>
      </w:del>
      <w:ins w:id="62" w:author="tbushma" w:date="2000-12-26T17:41:00Z">
        <w:r>
          <w:rPr>
            <w:rFonts w:cs="Arial" w:ascii="Arial" w:hAnsi="Arial"/>
            <w:sz w:val="22"/>
          </w:rPr>
          <w:t>such Month</w:t>
        </w:r>
      </w:ins>
      <w:ins w:id="63" w:author="tbushma" w:date="2000-12-26T17:41:00Z">
        <w:r>
          <w:rPr>
            <w:rFonts w:cs="Arial" w:ascii="Arial" w:hAnsi="Arial"/>
            <w:b/>
            <w:sz w:val="22"/>
          </w:rPr>
          <w:t xml:space="preserve"> </w:t>
        </w:r>
      </w:ins>
      <w:ins w:id="64" w:author="tbushma" w:date="2000-12-26T17:41:00Z">
        <w:r>
          <w:rPr>
            <w:rFonts w:cs="Arial" w:ascii="Arial" w:hAnsi="Arial"/>
            <w:sz w:val="22"/>
          </w:rPr>
          <w:t>plus $0.0025.</w:t>
        </w:r>
      </w:ins>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del w:id="84" w:author="tbushma" w:date="2000-12-26T17:41:00Z"/>
        </w:rPr>
      </w:pPr>
      <w:r>
        <w:rPr>
          <w:rFonts w:cs="Arial" w:ascii="Arial" w:hAnsi="Arial"/>
          <w:b/>
          <w:bCs/>
          <w:sz w:val="22"/>
        </w:rPr>
        <w:t>SPOT PRICE (PER MMBTU):</w:t>
        <w:tab/>
      </w:r>
      <w:r>
        <w:rPr>
          <w:rFonts w:cs="Arial" w:ascii="Arial" w:hAnsi="Arial"/>
          <w:sz w:val="22"/>
        </w:rPr>
        <w:t xml:space="preserve">The Spot Price for each MMBtu </w:t>
      </w:r>
      <w:del w:id="65" w:author="tbushma" w:date="2000-12-26T17:41:00Z">
        <w:r>
          <w:rPr>
            <w:rFonts w:cs="Arial" w:ascii="Arial" w:hAnsi="Arial"/>
            <w:sz w:val="22"/>
          </w:rPr>
          <w:delText>in excess of the DCQ that is scheduled by the Parties for any day during the Period of Delivery</w:delText>
        </w:r>
      </w:del>
      <w:ins w:id="66" w:author="tbushma" w:date="2000-12-26T17:41:00Z">
        <w:r>
          <w:rPr>
            <w:rFonts w:cs="Arial" w:ascii="Arial" w:hAnsi="Arial"/>
            <w:sz w:val="22"/>
          </w:rPr>
          <w:t>for each Day in each Month during the Term</w:t>
        </w:r>
      </w:ins>
      <w:r>
        <w:rPr>
          <w:rFonts w:cs="Arial" w:ascii="Arial" w:hAnsi="Arial"/>
          <w:sz w:val="22"/>
        </w:rPr>
        <w:t xml:space="preserve"> shall be equal to the Gas Daily Midpoint Price as set forth in </w:t>
      </w:r>
      <w:r>
        <w:rPr>
          <w:rFonts w:cs="Arial" w:ascii="Arial" w:hAnsi="Arial"/>
          <w:sz w:val="22"/>
          <w:u w:val="single"/>
        </w:rPr>
        <w:t>Gas Daily</w:t>
      </w:r>
      <w:r>
        <w:rPr>
          <w:rFonts w:cs="Arial" w:ascii="Arial" w:hAnsi="Arial"/>
          <w:sz w:val="22"/>
        </w:rPr>
        <w:t xml:space="preserve">® as published by Financial Energy Times, or successor publication, in the column “Daily Price Survey” under the section entitled “Louisiana-Onshore South – Texas Gas SL” for </w:t>
      </w:r>
      <w:del w:id="67" w:author="tbushma" w:date="2000-12-26T17:41:00Z">
        <w:r>
          <w:rPr>
            <w:rFonts w:cs="Arial" w:ascii="Arial" w:hAnsi="Arial"/>
            <w:sz w:val="22"/>
          </w:rPr>
          <w:delText>the relevant Day during the Period of Delivery.</w:delText>
        </w:r>
      </w:del>
      <w:ins w:id="68" w:author="tbushma" w:date="2000-12-26T17:41:00Z">
        <w:r>
          <w:rPr>
            <w:rFonts w:cs="Arial" w:ascii="Arial" w:hAnsi="Arial"/>
            <w:sz w:val="22"/>
          </w:rPr>
          <w:t>such Day.</w:t>
        </w:r>
      </w:ins>
      <w:r>
        <w:rPr>
          <w:rFonts w:cs="Arial" w:ascii="Arial" w:hAnsi="Arial"/>
          <w:sz w:val="22"/>
        </w:rPr>
        <w:t xml:space="preserve">  If there is no single </w:t>
      </w:r>
      <w:del w:id="69" w:author="tbushma" w:date="2000-12-26T17:41:00Z">
        <w:r>
          <w:rPr>
            <w:rFonts w:cs="Arial" w:ascii="Arial" w:hAnsi="Arial"/>
            <w:sz w:val="22"/>
          </w:rPr>
          <w:delText>Gas Daily Midpoint Price</w:delText>
        </w:r>
      </w:del>
      <w:ins w:id="70" w:author="tbushma" w:date="2000-12-26T17:41:00Z">
        <w:r>
          <w:rPr>
            <w:rFonts w:cs="Arial" w:ascii="Arial" w:hAnsi="Arial"/>
            <w:sz w:val="22"/>
          </w:rPr>
          <w:t>“Daily Midpoint” price</w:t>
        </w:r>
      </w:ins>
      <w:r>
        <w:rPr>
          <w:rFonts w:cs="Arial" w:ascii="Arial" w:hAnsi="Arial"/>
          <w:sz w:val="22"/>
        </w:rPr>
        <w:t xml:space="preserve"> published for that particular Day, but there is published a </w:t>
      </w:r>
      <w:del w:id="71" w:author="tbushma" w:date="2000-12-26T17:41:00Z">
        <w:r>
          <w:rPr>
            <w:rFonts w:cs="Arial" w:ascii="Arial" w:hAnsi="Arial"/>
            <w:sz w:val="22"/>
          </w:rPr>
          <w:delText>common</w:delText>
        </w:r>
      </w:del>
      <w:ins w:id="72" w:author="tbushma" w:date="2000-12-26T17:41:00Z">
        <w:r>
          <w:rPr>
            <w:rFonts w:cs="Arial" w:ascii="Arial" w:hAnsi="Arial"/>
            <w:sz w:val="22"/>
          </w:rPr>
          <w:t>“common”</w:t>
        </w:r>
      </w:ins>
      <w:r>
        <w:rPr>
          <w:rFonts w:cs="Arial" w:ascii="Arial" w:hAnsi="Arial"/>
          <w:sz w:val="22"/>
        </w:rPr>
        <w:t xml:space="preserve"> range of prices under the above column </w:t>
      </w:r>
      <w:del w:id="73" w:author="tbushma" w:date="2000-12-26T17:41:00Z">
        <w:r>
          <w:rPr>
            <w:rFonts w:cs="Arial" w:ascii="Arial" w:hAnsi="Arial"/>
            <w:sz w:val="22"/>
          </w:rPr>
          <w:delText>section, the Gas Daily Midpoint</w:delText>
        </w:r>
      </w:del>
      <w:ins w:id="74" w:author="tbushma" w:date="2000-12-26T17:41:00Z">
        <w:r>
          <w:rPr>
            <w:rFonts w:cs="Arial" w:ascii="Arial" w:hAnsi="Arial"/>
            <w:sz w:val="22"/>
          </w:rPr>
          <w:t>and listing, the Spot</w:t>
        </w:r>
      </w:ins>
      <w:r>
        <w:rPr>
          <w:rFonts w:cs="Arial" w:ascii="Arial" w:hAnsi="Arial"/>
          <w:sz w:val="22"/>
        </w:rPr>
        <w:t xml:space="preserve"> Price shall be the average of such </w:t>
      </w:r>
      <w:del w:id="75" w:author="tbushma" w:date="2000-12-26T17:41:00Z">
        <w:r>
          <w:rPr>
            <w:rFonts w:cs="Arial" w:ascii="Arial" w:hAnsi="Arial"/>
            <w:sz w:val="22"/>
          </w:rPr>
          <w:delText>common</w:delText>
        </w:r>
      </w:del>
      <w:ins w:id="76" w:author="tbushma" w:date="2000-12-26T17:41:00Z">
        <w:r>
          <w:rPr>
            <w:rFonts w:cs="Arial" w:ascii="Arial" w:hAnsi="Arial"/>
            <w:sz w:val="22"/>
          </w:rPr>
          <w:t>“common”</w:t>
        </w:r>
      </w:ins>
      <w:r>
        <w:rPr>
          <w:rFonts w:cs="Arial" w:ascii="Arial" w:hAnsi="Arial"/>
          <w:sz w:val="22"/>
        </w:rPr>
        <w:t xml:space="preserve"> high and low prices.  In the event that no </w:t>
      </w:r>
      <w:del w:id="77" w:author="tbushma" w:date="2000-12-26T17:41:00Z">
        <w:r>
          <w:rPr>
            <w:rFonts w:cs="Arial" w:ascii="Arial" w:hAnsi="Arial"/>
            <w:sz w:val="22"/>
          </w:rPr>
          <w:delText>Gas Daily Midpoint Price or common</w:delText>
        </w:r>
      </w:del>
      <w:ins w:id="78" w:author="tbushma" w:date="2000-12-26T17:41:00Z">
        <w:r>
          <w:rPr>
            <w:rFonts w:cs="Arial" w:ascii="Arial" w:hAnsi="Arial"/>
            <w:sz w:val="22"/>
          </w:rPr>
          <w:t>“Daily Midpoint” price or “common”</w:t>
        </w:r>
      </w:ins>
      <w:r>
        <w:rPr>
          <w:rFonts w:cs="Arial" w:ascii="Arial" w:hAnsi="Arial"/>
          <w:sz w:val="22"/>
        </w:rPr>
        <w:t xml:space="preserve"> range of prices is published for that particular </w:t>
      </w:r>
      <w:del w:id="79" w:author="tbushma" w:date="2000-12-26T17:41:00Z">
        <w:r>
          <w:rPr>
            <w:rFonts w:cs="Arial" w:ascii="Arial" w:hAnsi="Arial"/>
            <w:sz w:val="22"/>
          </w:rPr>
          <w:delText>day,</w:delText>
        </w:r>
      </w:del>
      <w:ins w:id="80" w:author="tbushma" w:date="2000-12-26T17:41:00Z">
        <w:r>
          <w:rPr>
            <w:rFonts w:cs="Arial" w:ascii="Arial" w:hAnsi="Arial"/>
            <w:sz w:val="22"/>
          </w:rPr>
          <w:t>Day,</w:t>
        </w:r>
      </w:ins>
      <w:r>
        <w:rPr>
          <w:rFonts w:cs="Arial" w:ascii="Arial" w:hAnsi="Arial"/>
          <w:sz w:val="22"/>
        </w:rPr>
        <w:t xml:space="preserve"> then the </w:t>
      </w:r>
      <w:del w:id="81" w:author="tbushma" w:date="2000-12-26T17:41:00Z">
        <w:r>
          <w:rPr>
            <w:rFonts w:cs="Arial" w:ascii="Arial" w:hAnsi="Arial"/>
            <w:sz w:val="22"/>
          </w:rPr>
          <w:delText>Gas Daily Midpoint</w:delText>
        </w:r>
      </w:del>
      <w:ins w:id="82" w:author="tbushma" w:date="2000-12-26T17:41:00Z">
        <w:r>
          <w:rPr>
            <w:rFonts w:cs="Arial" w:ascii="Arial" w:hAnsi="Arial"/>
            <w:sz w:val="22"/>
          </w:rPr>
          <w:t>Spot</w:t>
        </w:r>
      </w:ins>
      <w:r>
        <w:rPr>
          <w:rFonts w:cs="Arial" w:ascii="Arial" w:hAnsi="Arial"/>
          <w:sz w:val="22"/>
        </w:rPr>
        <w:t xml:space="preserve"> Price shall be the average of the following:  the price (determined as stated above) for the Days immediately preceding and following the Day in </w:t>
      </w:r>
      <w:del w:id="83" w:author="tbushma" w:date="2000-12-26T17:41:00Z">
        <w:r>
          <w:rPr>
            <w:rFonts w:cs="Arial" w:ascii="Arial" w:hAnsi="Arial"/>
            <w:sz w:val="22"/>
          </w:rPr>
          <w:delText>question.</w:delText>
        </w:r>
      </w:del>
    </w:p>
    <w:p>
      <w:pPr>
        <w:pStyle w:val="Normal"/>
        <w:widowControl/>
        <w:bidi w:val="0"/>
        <w:ind w:hanging="3600" w:start="3600" w:end="0"/>
        <w:jc w:val="both"/>
        <w:rPr>
          <w:rFonts w:ascii="Arial" w:hAnsi="Arial" w:cs="Arial"/>
          <w:b/>
          <w:bCs/>
          <w:sz w:val="22"/>
          <w:del w:id="86" w:author="tbushma" w:date="2000-12-26T17:41:00Z"/>
        </w:rPr>
      </w:pPr>
      <w:ins w:id="85" w:author="tbushma" w:date="2000-12-26T17:41:00Z">
        <w:r>
          <w:rPr>
            <w:rFonts w:cs="Arial" w:ascii="Arial" w:hAnsi="Arial"/>
            <w:sz w:val="22"/>
          </w:rPr>
          <w:t xml:space="preserve">question.  </w:t>
        </w:r>
      </w:ins>
    </w:p>
    <w:p>
      <w:pPr>
        <w:pStyle w:val="Normal"/>
        <w:ind w:hanging="3600" w:start="3600" w:end="0"/>
        <w:jc w:val="both"/>
        <w:rPr>
          <w:rFonts w:ascii="Arial" w:hAnsi="Arial" w:cs="Arial"/>
          <w:b/>
          <w:bCs/>
          <w:sz w:val="22"/>
          <w:ins w:id="90" w:author="tbushma" w:date="2000-12-26T17:41:00Z"/>
        </w:rPr>
      </w:pPr>
      <w:del w:id="87" w:author="tbushma" w:date="2000-12-26T17:41:00Z">
        <w:r>
          <w:rPr>
            <w:rFonts w:cs="Arial" w:ascii="Arial" w:hAnsi="Arial"/>
            <w:b/>
            <w:bCs/>
            <w:sz w:val="22"/>
          </w:rPr>
          <w:delText>SPOT PRICE LOCATION:</w:delText>
          <w:tab/>
          <w:tab/>
        </w:r>
      </w:del>
      <w:del w:id="88" w:author="tbushma" w:date="2000-12-26T17:41:00Z">
        <w:r>
          <w:rPr>
            <w:rFonts w:cs="Arial" w:ascii="Arial" w:hAnsi="Arial"/>
            <w:sz w:val="22"/>
          </w:rPr>
          <w:delText>Gas Daily Texas Gas Transmission Zone South Louisiana</w:delText>
        </w:r>
      </w:del>
      <w:ins w:id="89" w:author="tbushma" w:date="2000-12-26T17:41:00Z">
        <w:r>
          <w:rPr>
            <w:rFonts w:cs="Arial" w:ascii="Arial" w:hAnsi="Arial"/>
            <w:sz w:val="22"/>
          </w:rPr>
          <w:t>If Gas Daily should publish a Midpoint price more specific to the area of the Delivery Points, then this Midpoint price should be used.</w:t>
        </w:r>
      </w:ins>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b/>
          <w:bCs/>
          <w:sz w:val="22"/>
        </w:rPr>
      </w:pPr>
      <w:r>
        <w:rPr>
          <w:rFonts w:cs="Arial" w:ascii="Arial" w:hAnsi="Arial"/>
          <w:b/>
          <w:bCs/>
          <w:sz w:val="22"/>
        </w:rPr>
      </w:r>
    </w:p>
    <w:p>
      <w:pPr>
        <w:pStyle w:val="Normal"/>
        <w:jc w:val="both"/>
        <w:rPr>
          <w:ins w:id="96" w:author="tbushma" w:date="2000-12-26T17:41:00Z"/>
        </w:rPr>
      </w:pPr>
      <w:r>
        <w:rPr>
          <w:rFonts w:cs="Arial" w:ascii="Arial" w:hAnsi="Arial"/>
          <w:sz w:val="22"/>
        </w:rPr>
        <w:t xml:space="preserve">This Transaction Agreement is being provided pursuant to and in accordance with the </w:t>
      </w:r>
      <w:del w:id="91" w:author="tbushma" w:date="2000-12-26T17:41:00Z">
        <w:r>
          <w:rPr>
            <w:rFonts w:cs="Arial" w:ascii="Arial" w:hAnsi="Arial"/>
            <w:sz w:val="22"/>
          </w:rPr>
          <w:delText>ENFOLIO Master Firm Purchase/Sale Agreement in effect</w:delText>
        </w:r>
      </w:del>
      <w:ins w:id="92" w:author="tbushma" w:date="2000-12-26T17:41:00Z">
        <w:r>
          <w:rPr>
            <w:rFonts w:cs="Arial" w:ascii="Arial" w:hAnsi="Arial"/>
            <w:sz w:val="22"/>
          </w:rPr>
          <w:t>Master Natural Gas Purchase and Sale Agreement dated as of December 27, 2000,</w:t>
        </w:r>
      </w:ins>
      <w:r>
        <w:rPr>
          <w:rFonts w:cs="Arial" w:ascii="Arial" w:hAnsi="Arial"/>
          <w:sz w:val="22"/>
        </w:rPr>
        <w:t xml:space="preserve"> between the Customer and the Company</w:t>
      </w:r>
      <w:ins w:id="93" w:author="tbushma" w:date="2000-12-26T17:41:00Z">
        <w:r>
          <w:rPr>
            <w:rFonts w:cs="Arial" w:ascii="Arial" w:hAnsi="Arial"/>
            <w:sz w:val="22"/>
          </w:rPr>
          <w:t xml:space="preserve"> (as amended, restated or supplemented from time to time, the “Master Agreement”)</w:t>
        </w:r>
      </w:ins>
      <w:r>
        <w:rPr>
          <w:rFonts w:cs="Arial" w:ascii="Arial" w:hAnsi="Arial"/>
          <w:sz w:val="22"/>
        </w:rPr>
        <w:t xml:space="preserve">, and constitutes part of and is subject to all of the provisions of such Agreement.  </w:t>
      </w:r>
      <w:del w:id="94" w:author="tbushma" w:date="2000-12-26T17:41:00Z">
        <w:r>
          <w:rPr>
            <w:rFonts w:cs="Arial" w:ascii="Arial" w:hAnsi="Arial"/>
            <w:sz w:val="22"/>
          </w:rPr>
          <w:delText xml:space="preserve">Company does hereby adopt this letterhead, including </w:delText>
        </w:r>
      </w:del>
      <w:ins w:id="95" w:author="tbushma" w:date="2000-12-26T17:41:00Z">
        <w:r>
          <w:rPr>
            <w:rFonts w:cs="Arial" w:ascii="Arial" w:hAnsi="Arial"/>
            <w:sz w:val="22"/>
          </w:rPr>
          <w:t xml:space="preserve">Capitalized terms used but not defined herein shall have the meanings assigned to such terms in the Master Agreement.  </w:t>
        </w:r>
      </w:ins>
    </w:p>
    <w:p>
      <w:pPr>
        <w:pStyle w:val="Normal"/>
        <w:jc w:val="both"/>
        <w:rPr>
          <w:del w:id="98" w:author="tbushma" w:date="2000-12-26T17:41:00Z"/>
        </w:rPr>
      </w:pPr>
      <w:del w:id="97" w:author="tbushma" w:date="2000-12-26T17:41:00Z">
        <w:r>
          <w:rPr>
            <w:rFonts w:cs="Arial" w:ascii="Arial" w:hAnsi="Arial"/>
            <w:sz w:val="22"/>
          </w:rPr>
          <w:delText>the address, as its signature in respect of the identification of Company and the authentication by Company of this Transaction Agreement.  Any objection of Customer to this Transaction Agreement must be made by written notice to Company within 10 days of receipt of same.</w:delText>
        </w:r>
      </w:del>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ins w:id="100" w:author="tbushma" w:date="2000-12-26T17:41:00Z"/>
        </w:rPr>
      </w:pPr>
      <w:ins w:id="99" w:author="tbushma" w:date="2000-12-26T17:41:00Z">
        <w:r>
          <w:rPr>
            <w:rFonts w:cs="Arial" w:ascii="Arial" w:hAnsi="Arial"/>
            <w:sz w:val="22"/>
          </w:rPr>
          <w:t>EXECUTED to be effective as of the Effective Date.</w:t>
        </w:r>
      </w:ins>
    </w:p>
    <w:p>
      <w:pPr>
        <w:pStyle w:val="Normal"/>
        <w:jc w:val="both"/>
        <w:rPr>
          <w:rFonts w:ascii="Arial" w:hAnsi="Arial" w:cs="Arial"/>
          <w:sz w:val="22"/>
          <w:ins w:id="102" w:author="tbushma" w:date="2000-12-26T17:41:00Z"/>
        </w:rPr>
      </w:pPr>
      <w:ins w:id="101" w:author="tbushma" w:date="2000-12-26T17:41:00Z">
        <w:r>
          <w:rPr>
            <w:rFonts w:cs="Arial" w:ascii="Arial" w:hAnsi="Arial"/>
            <w:sz w:val="22"/>
          </w:rPr>
        </w:r>
      </w:ins>
    </w:p>
    <w:p>
      <w:pPr>
        <w:pStyle w:val="Normal"/>
        <w:tabs>
          <w:tab w:val="clear" w:pos="720"/>
          <w:tab w:val="left" w:pos="4050" w:leader="none"/>
          <w:tab w:val="left" w:pos="5400" w:leader="none"/>
          <w:tab w:val="left" w:pos="9360" w:leader="none"/>
        </w:tabs>
        <w:rPr>
          <w:rFonts w:ascii="Arial" w:hAnsi="Arial" w:cs="Arial"/>
          <w:sz w:val="22"/>
          <w:ins w:id="104" w:author="tbushma" w:date="2000-12-26T17:41:00Z"/>
        </w:rPr>
      </w:pPr>
      <w:ins w:id="103" w:author="tbushma" w:date="2000-12-26T17:41:00Z">
        <w:r>
          <w:rPr>
            <w:rFonts w:cs="Arial" w:ascii="Arial" w:hAnsi="Arial"/>
            <w:sz w:val="22"/>
          </w:rPr>
          <w:t>ENRON NORTH AMERICA CORP.</w:t>
          <w:tab/>
          <w:tab/>
        </w:r>
      </w:ins>
    </w:p>
    <w:p>
      <w:pPr>
        <w:pStyle w:val="Normal"/>
        <w:tabs>
          <w:tab w:val="clear" w:pos="720"/>
          <w:tab w:val="left" w:pos="4050" w:leader="none"/>
          <w:tab w:val="left" w:pos="5400" w:leader="none"/>
          <w:tab w:val="left" w:pos="9360" w:leader="none"/>
        </w:tabs>
        <w:rPr>
          <w:rFonts w:ascii="Arial" w:hAnsi="Arial" w:cs="Arial"/>
          <w:sz w:val="22"/>
          <w:ins w:id="106" w:author="tbushma" w:date="2000-12-26T17:41:00Z"/>
        </w:rPr>
      </w:pPr>
      <w:ins w:id="105" w:author="tbushma" w:date="2000-12-26T17:41:00Z">
        <w:r>
          <w:rPr>
            <w:rFonts w:cs="Arial" w:ascii="Arial" w:hAnsi="Arial"/>
            <w:sz w:val="22"/>
          </w:rPr>
        </w:r>
      </w:ins>
    </w:p>
    <w:p>
      <w:pPr>
        <w:pStyle w:val="Normal"/>
        <w:tabs>
          <w:tab w:val="clear" w:pos="720"/>
          <w:tab w:val="left" w:pos="4050" w:leader="none"/>
          <w:tab w:val="left" w:pos="5400" w:leader="none"/>
          <w:tab w:val="left" w:pos="9360" w:leader="none"/>
        </w:tabs>
        <w:rPr>
          <w:ins w:id="109" w:author="tbushma" w:date="2000-12-26T17:41:00Z"/>
        </w:rPr>
      </w:pPr>
      <w:ins w:id="107" w:author="tbushma" w:date="2000-12-26T17:41:00Z">
        <w:r>
          <w:rPr>
            <w:rFonts w:cs="Arial" w:ascii="Arial" w:hAnsi="Arial"/>
            <w:sz w:val="22"/>
          </w:rPr>
          <w:t>By:</w:t>
        </w:r>
      </w:ins>
      <w:ins w:id="108" w:author="tbushma" w:date="2000-12-26T17:41:00Z">
        <w:r>
          <w:rPr>
            <w:rFonts w:cs="Arial" w:ascii="Arial" w:hAnsi="Arial"/>
            <w:sz w:val="22"/>
            <w:u w:val="single"/>
          </w:rPr>
          <w:tab/>
          <w:tab/>
        </w:r>
      </w:ins>
    </w:p>
    <w:p>
      <w:pPr>
        <w:pStyle w:val="Normal"/>
        <w:tabs>
          <w:tab w:val="clear" w:pos="720"/>
          <w:tab w:val="left" w:pos="4050" w:leader="none"/>
          <w:tab w:val="left" w:pos="5400" w:leader="none"/>
          <w:tab w:val="left" w:pos="9360" w:leader="none"/>
        </w:tabs>
        <w:rPr>
          <w:ins w:id="112" w:author="tbushma" w:date="2000-12-26T17:41:00Z"/>
        </w:rPr>
      </w:pPr>
      <w:ins w:id="110" w:author="tbushma" w:date="2000-12-26T17:41:00Z">
        <w:r>
          <w:rPr>
            <w:rFonts w:cs="Arial" w:ascii="Arial" w:hAnsi="Arial"/>
            <w:sz w:val="22"/>
          </w:rPr>
          <w:t>Printed Name:</w:t>
        </w:r>
      </w:ins>
      <w:ins w:id="111" w:author="tbushma" w:date="2000-12-26T17:41:00Z">
        <w:r>
          <w:rPr>
            <w:rFonts w:cs="Arial" w:ascii="Arial" w:hAnsi="Arial"/>
            <w:sz w:val="22"/>
            <w:u w:val="single"/>
          </w:rPr>
          <w:tab/>
          <w:tab/>
        </w:r>
      </w:ins>
    </w:p>
    <w:p>
      <w:pPr>
        <w:pStyle w:val="Normal"/>
        <w:tabs>
          <w:tab w:val="clear" w:pos="720"/>
          <w:tab w:val="left" w:pos="4050" w:leader="none"/>
          <w:tab w:val="left" w:pos="5400" w:leader="none"/>
          <w:tab w:val="left" w:pos="9360" w:leader="none"/>
        </w:tabs>
        <w:rPr>
          <w:ins w:id="115" w:author="tbushma" w:date="2000-12-26T17:41:00Z"/>
        </w:rPr>
      </w:pPr>
      <w:ins w:id="113" w:author="tbushma" w:date="2000-12-26T17:41:00Z">
        <w:r>
          <w:rPr>
            <w:rFonts w:cs="Arial" w:ascii="Arial" w:hAnsi="Arial"/>
            <w:sz w:val="22"/>
          </w:rPr>
          <w:t>Title:</w:t>
        </w:r>
      </w:ins>
      <w:ins w:id="114" w:author="tbushma" w:date="2000-12-26T17:41:00Z">
        <w:r>
          <w:rPr>
            <w:rFonts w:cs="Arial" w:ascii="Arial" w:hAnsi="Arial"/>
            <w:sz w:val="22"/>
            <w:u w:val="single"/>
          </w:rPr>
          <w:tab/>
          <w:tab/>
        </w:r>
      </w:ins>
    </w:p>
    <w:p>
      <w:pPr>
        <w:pStyle w:val="Normal"/>
        <w:tabs>
          <w:tab w:val="clear" w:pos="720"/>
          <w:tab w:val="left" w:pos="4050" w:leader="none"/>
          <w:tab w:val="left" w:pos="5400" w:leader="none"/>
          <w:tab w:val="left" w:pos="9360" w:leader="none"/>
        </w:tabs>
        <w:rPr>
          <w:rFonts w:ascii="Arial" w:hAnsi="Arial" w:cs="Arial"/>
          <w:sz w:val="22"/>
          <w:u w:val="single"/>
          <w:ins w:id="117" w:author="tbushma" w:date="2000-12-26T17:41:00Z"/>
        </w:rPr>
      </w:pPr>
      <w:ins w:id="116" w:author="tbushma" w:date="2000-12-26T17:41:00Z">
        <w:r>
          <w:rPr>
            <w:rFonts w:cs="Arial" w:ascii="Arial" w:hAnsi="Arial"/>
            <w:sz w:val="22"/>
            <w:u w:val="single"/>
          </w:rPr>
        </w:r>
      </w:ins>
    </w:p>
    <w:p>
      <w:pPr>
        <w:pStyle w:val="Normal"/>
        <w:tabs>
          <w:tab w:val="clear" w:pos="720"/>
          <w:tab w:val="left" w:pos="4050" w:leader="none"/>
          <w:tab w:val="left" w:pos="5400" w:leader="none"/>
          <w:tab w:val="left" w:pos="9360" w:leader="none"/>
        </w:tabs>
        <w:rPr>
          <w:rFonts w:ascii="Arial" w:hAnsi="Arial" w:cs="Arial"/>
          <w:sz w:val="22"/>
          <w:u w:val="single"/>
          <w:ins w:id="119" w:author="tbushma" w:date="2000-12-26T17:41:00Z"/>
        </w:rPr>
      </w:pPr>
      <w:ins w:id="118" w:author="tbushma" w:date="2000-12-26T17:41:00Z">
        <w:r>
          <w:rPr>
            <w:rFonts w:cs="Arial" w:ascii="Arial" w:hAnsi="Arial"/>
            <w:sz w:val="22"/>
            <w:u w:val="single"/>
          </w:rPr>
        </w:r>
      </w:ins>
    </w:p>
    <w:p>
      <w:pPr>
        <w:pStyle w:val="Normal"/>
        <w:tabs>
          <w:tab w:val="clear" w:pos="720"/>
          <w:tab w:val="left" w:pos="4050" w:leader="none"/>
          <w:tab w:val="left" w:pos="5400" w:leader="none"/>
          <w:tab w:val="left" w:pos="9360" w:leader="none"/>
        </w:tabs>
        <w:rPr>
          <w:rFonts w:ascii="Arial" w:hAnsi="Arial" w:cs="Arial"/>
          <w:sz w:val="22"/>
          <w:ins w:id="121" w:author="tbushma" w:date="2000-12-26T17:41:00Z"/>
        </w:rPr>
      </w:pPr>
      <w:ins w:id="120" w:author="tbushma" w:date="2000-12-26T17:41:00Z">
        <w:r>
          <w:rPr>
            <w:rFonts w:cs="Arial" w:ascii="Arial" w:hAnsi="Arial"/>
            <w:sz w:val="22"/>
          </w:rPr>
        </w:r>
      </w:ins>
    </w:p>
    <w:p>
      <w:pPr>
        <w:pStyle w:val="Normal"/>
        <w:tabs>
          <w:tab w:val="clear" w:pos="720"/>
          <w:tab w:val="left" w:pos="4050" w:leader="none"/>
          <w:tab w:val="left" w:pos="5400" w:leader="none"/>
          <w:tab w:val="left" w:pos="9360" w:leader="none"/>
        </w:tabs>
        <w:spacing w:before="0" w:after="120"/>
        <w:rPr>
          <w:rFonts w:ascii="Arial" w:hAnsi="Arial" w:cs="Arial"/>
          <w:sz w:val="22"/>
          <w:ins w:id="123" w:author="tbushma" w:date="2000-12-26T17:41:00Z"/>
        </w:rPr>
      </w:pPr>
      <w:ins w:id="122" w:author="tbushma" w:date="2000-12-26T17:41:00Z">
        <w:r>
          <w:rPr>
            <w:rFonts w:cs="Arial" w:ascii="Arial" w:hAnsi="Arial"/>
            <w:sz w:val="22"/>
          </w:rPr>
          <w:t>BRAZOS VPP LIMITED PARTNERSHIP</w:t>
        </w:r>
      </w:ins>
    </w:p>
    <w:p>
      <w:pPr>
        <w:pStyle w:val="Normal"/>
        <w:tabs>
          <w:tab w:val="clear" w:pos="720"/>
          <w:tab w:val="left" w:pos="4050" w:leader="none"/>
          <w:tab w:val="left" w:pos="5400" w:leader="none"/>
          <w:tab w:val="left" w:pos="9360" w:leader="none"/>
        </w:tabs>
        <w:rPr>
          <w:rFonts w:ascii="Arial" w:hAnsi="Arial" w:cs="Arial"/>
          <w:sz w:val="22"/>
          <w:u w:val="single"/>
          <w:ins w:id="125" w:author="tbushma" w:date="2000-12-26T17:41:00Z"/>
        </w:rPr>
      </w:pPr>
      <w:ins w:id="124" w:author="tbushma" w:date="2000-12-26T17:41:00Z">
        <w:r>
          <w:rPr>
            <w:rFonts w:cs="Arial" w:ascii="Arial" w:hAnsi="Arial"/>
            <w:sz w:val="22"/>
          </w:rPr>
          <w:t>By: AGAVE VPP, LLC</w:t>
        </w:r>
      </w:ins>
    </w:p>
    <w:p>
      <w:pPr>
        <w:pStyle w:val="Normal"/>
        <w:tabs>
          <w:tab w:val="clear" w:pos="720"/>
          <w:tab w:val="left" w:pos="4050" w:leader="none"/>
          <w:tab w:val="left" w:pos="5400" w:leader="none"/>
          <w:tab w:val="left" w:pos="9360" w:leader="none"/>
        </w:tabs>
        <w:rPr>
          <w:rFonts w:ascii="Arial" w:hAnsi="Arial" w:cs="Arial"/>
          <w:sz w:val="22"/>
          <w:ins w:id="128" w:author="tbushma" w:date="2000-12-26T17:41:00Z"/>
        </w:rPr>
      </w:pPr>
      <w:ins w:id="126" w:author="tbushma" w:date="2000-12-26T17:41:00Z">
        <w:r>
          <w:rPr>
            <w:rFonts w:eastAsia="Arial" w:cs="Arial" w:ascii="Arial" w:hAnsi="Arial"/>
            <w:sz w:val="22"/>
          </w:rPr>
          <w:t xml:space="preserve">      </w:t>
        </w:r>
      </w:ins>
      <w:ins w:id="127" w:author="tbushma" w:date="2000-12-26T17:41:00Z">
        <w:r>
          <w:rPr>
            <w:rFonts w:cs="Arial" w:ascii="Arial" w:hAnsi="Arial"/>
            <w:sz w:val="22"/>
          </w:rPr>
          <w:t>its General Partner</w:t>
        </w:r>
      </w:ins>
    </w:p>
    <w:p>
      <w:pPr>
        <w:pStyle w:val="Normal"/>
        <w:tabs>
          <w:tab w:val="clear" w:pos="720"/>
          <w:tab w:val="left" w:pos="4050" w:leader="none"/>
          <w:tab w:val="left" w:pos="5400" w:leader="none"/>
          <w:tab w:val="left" w:pos="9360" w:leader="none"/>
        </w:tabs>
        <w:rPr>
          <w:rFonts w:ascii="Arial" w:hAnsi="Arial" w:cs="Arial"/>
          <w:sz w:val="22"/>
          <w:ins w:id="130" w:author="tbushma" w:date="2000-12-26T17:41:00Z"/>
        </w:rPr>
      </w:pPr>
      <w:ins w:id="129" w:author="tbushma" w:date="2000-12-26T17:41:00Z">
        <w:r>
          <w:rPr>
            <w:rFonts w:cs="Arial" w:ascii="Arial" w:hAnsi="Arial"/>
            <w:sz w:val="22"/>
          </w:rPr>
        </w:r>
      </w:ins>
    </w:p>
    <w:p>
      <w:pPr>
        <w:pStyle w:val="Normal"/>
        <w:tabs>
          <w:tab w:val="clear" w:pos="720"/>
          <w:tab w:val="left" w:pos="4050" w:leader="none"/>
          <w:tab w:val="left" w:pos="5400" w:leader="none"/>
          <w:tab w:val="left" w:pos="9360" w:leader="none"/>
        </w:tabs>
        <w:rPr>
          <w:ins w:id="134" w:author="tbushma" w:date="2000-12-26T17:41:00Z"/>
        </w:rPr>
      </w:pPr>
      <w:ins w:id="131" w:author="tbushma" w:date="2000-12-26T17:41:00Z">
        <w:r>
          <w:rPr>
            <w:rFonts w:eastAsia="Arial" w:cs="Arial" w:ascii="Arial" w:hAnsi="Arial"/>
            <w:sz w:val="22"/>
          </w:rPr>
          <w:t xml:space="preserve">      </w:t>
        </w:r>
      </w:ins>
      <w:ins w:id="132" w:author="tbushma" w:date="2000-12-26T17:41:00Z">
        <w:r>
          <w:rPr>
            <w:rFonts w:cs="Arial" w:ascii="Arial" w:hAnsi="Arial"/>
            <w:sz w:val="22"/>
          </w:rPr>
          <w:t>By:</w:t>
        </w:r>
      </w:ins>
      <w:ins w:id="133" w:author="tbushma" w:date="2000-12-26T17:41:00Z">
        <w:r>
          <w:rPr>
            <w:rFonts w:cs="Arial" w:ascii="Arial" w:hAnsi="Arial"/>
            <w:sz w:val="22"/>
            <w:u w:val="single"/>
          </w:rPr>
          <w:tab/>
          <w:tab/>
        </w:r>
      </w:ins>
    </w:p>
    <w:p>
      <w:pPr>
        <w:pStyle w:val="Normal"/>
        <w:tabs>
          <w:tab w:val="clear" w:pos="720"/>
          <w:tab w:val="left" w:pos="4050" w:leader="none"/>
          <w:tab w:val="left" w:pos="5400" w:leader="none"/>
          <w:tab w:val="left" w:pos="9360" w:leader="none"/>
        </w:tabs>
        <w:rPr>
          <w:ins w:id="138" w:author="tbushma" w:date="2000-12-26T17:41:00Z"/>
        </w:rPr>
      </w:pPr>
      <w:ins w:id="135" w:author="tbushma" w:date="2000-12-26T17:41:00Z">
        <w:r>
          <w:rPr>
            <w:rFonts w:eastAsia="Arial" w:cs="Arial" w:ascii="Arial" w:hAnsi="Arial"/>
            <w:sz w:val="22"/>
          </w:rPr>
          <w:t xml:space="preserve">      </w:t>
        </w:r>
      </w:ins>
      <w:ins w:id="136" w:author="tbushma" w:date="2000-12-26T17:41:00Z">
        <w:r>
          <w:rPr>
            <w:rFonts w:cs="Arial" w:ascii="Arial" w:hAnsi="Arial"/>
            <w:sz w:val="22"/>
          </w:rPr>
          <w:t>Printed Name:</w:t>
        </w:r>
      </w:ins>
      <w:ins w:id="137" w:author="tbushma" w:date="2000-12-26T17:41:00Z">
        <w:r>
          <w:rPr>
            <w:rFonts w:cs="Arial" w:ascii="Arial" w:hAnsi="Arial"/>
            <w:sz w:val="22"/>
            <w:u w:val="single"/>
          </w:rPr>
          <w:tab/>
          <w:tab/>
        </w:r>
      </w:ins>
    </w:p>
    <w:p>
      <w:pPr>
        <w:pStyle w:val="Normal"/>
        <w:tabs>
          <w:tab w:val="clear" w:pos="720"/>
          <w:tab w:val="left" w:pos="4050" w:leader="none"/>
          <w:tab w:val="left" w:pos="5400" w:leader="none"/>
          <w:tab w:val="left" w:pos="9360" w:leader="none"/>
        </w:tabs>
        <w:rPr>
          <w:ins w:id="142" w:author="tbushma" w:date="2000-12-26T17:41:00Z"/>
        </w:rPr>
      </w:pPr>
      <w:ins w:id="139" w:author="tbushma" w:date="2000-12-26T17:41:00Z">
        <w:r>
          <w:rPr>
            <w:rFonts w:eastAsia="Arial" w:cs="Arial" w:ascii="Arial" w:hAnsi="Arial"/>
            <w:sz w:val="22"/>
          </w:rPr>
          <w:t xml:space="preserve">      </w:t>
        </w:r>
      </w:ins>
      <w:ins w:id="140" w:author="tbushma" w:date="2000-12-26T17:41:00Z">
        <w:r>
          <w:rPr>
            <w:rFonts w:cs="Arial" w:ascii="Arial" w:hAnsi="Arial"/>
            <w:sz w:val="22"/>
          </w:rPr>
          <w:t>Title:</w:t>
        </w:r>
      </w:ins>
      <w:ins w:id="141" w:author="tbushma" w:date="2000-12-26T17:41:00Z">
        <w:r>
          <w:rPr>
            <w:rFonts w:cs="Arial" w:ascii="Arial" w:hAnsi="Arial"/>
            <w:sz w:val="22"/>
            <w:u w:val="single"/>
          </w:rPr>
          <w:tab/>
          <w:tab/>
        </w:r>
      </w:ins>
    </w:p>
    <w:p>
      <w:pPr>
        <w:pStyle w:val="Normal"/>
        <w:jc w:val="both"/>
        <w:rPr>
          <w:rFonts w:ascii="Arial" w:hAnsi="Arial" w:cs="Arial"/>
          <w:sz w:val="22"/>
          <w:u w:val="single"/>
        </w:rPr>
      </w:pPr>
      <w:r>
        <w:rPr>
          <w:rFonts w:cs="Arial" w:ascii="Arial" w:hAnsi="Arial"/>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/mnt/main-storage/datasets/enron-docs/doc/Brazos_Gas_Transaction_Agreement_2_Marked.doc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/mnt/main-storage/datasets/enron-docs/doc/Brazos_Gas_Transaction_Agreement_2_Marked.doc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pPr>
    <w:r>
      <w:rPr>
        <w:rFonts w:cs="Arial" w:ascii="Arial" w:hAnsi="Arial"/>
        <w:sz w:val="22"/>
      </w:rPr>
      <w:t xml:space="preserve">December </w:t>
    </w:r>
    <w:del w:id="143" w:author="tbushma" w:date="2000-12-26T17:41:00Z">
      <w:r>
        <w:rPr>
          <w:rFonts w:cs="Arial" w:ascii="Arial" w:hAnsi="Arial"/>
          <w:sz w:val="22"/>
        </w:rPr>
        <w:delText>21,</w:delText>
      </w:r>
    </w:del>
    <w:ins w:id="144" w:author="tbushma" w:date="2000-12-26T17:41:00Z">
      <w:r>
        <w:rPr>
          <w:rFonts w:cs="Arial" w:ascii="Arial" w:hAnsi="Arial"/>
          <w:sz w:val="22"/>
        </w:rPr>
        <w:t>27,</w:t>
      </w:r>
    </w:ins>
    <w:r>
      <w:rPr>
        <w:rFonts w:cs="Arial" w:ascii="Arial" w:hAnsi="Arial"/>
        <w:sz w:val="22"/>
      </w:rPr>
      <w:t xml:space="preserve">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557235756"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2000-12-26T21:11:00Z</dcterms:created>
  <dc:creator>ECT</dc:creator>
  <dc:description/>
  <dc:language>en-CA</dc:language>
  <cp:lastModifiedBy>tbushma</cp:lastModifiedBy>
  <cp:lastPrinted>2000-12-26T17:41:00Z</cp:lastPrinted>
  <dcterms:modified xsi:type="dcterms:W3CDTF">2000-12-26T21:11:00Z</dcterms:modified>
  <cp:revision>3</cp:revision>
  <dc:subject/>
  <dc:title>Services Agreement</dc:title>
</cp:coreProperties>
</file>