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Unknown" w:date="0-00-00T00:00:00Z"/>
        </w:rPr>
        <w:t>DRAFT: 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Cs/>
          <w:sz w:val="24"/>
        </w:rPr>
      </w:pPr>
      <w:ins w:id="1" w:author="Christopher Ahn" w:date="2001-04-03T10:21:00Z">
        <w:r>
          <w:rPr>
            <w:rFonts w:cs="Times New Roman" w:ascii="Times New Roman" w:hAnsi="Times New Roman"/>
            <w:b/>
            <w:i/>
            <w:iCs/>
            <w:sz w:val="24"/>
          </w:rPr>
          <w:t>[</w:t>
        </w:r>
      </w:ins>
      <w:del w:id="2" w:author="Christopher Ahn" w:date="2001-04-03T10:15:00Z">
        <w:r>
          <w:rPr>
            <w:rFonts w:cs="Times New Roman" w:ascii="Times New Roman" w:hAnsi="Times New Roman"/>
            <w:b/>
            <w:i/>
            <w:iCs/>
            <w:sz w:val="24"/>
          </w:rPr>
          <w:delText>NEW POWER COMPANY, INC.</w:delText>
        </w:r>
      </w:del>
      <w:ins w:id="3" w:author="Christopher Ahn" w:date="2001-04-03T10:21:00Z">
        <w:r>
          <w:rPr>
            <w:rFonts w:cs="Times New Roman" w:ascii="Times New Roman" w:hAnsi="Times New Roman"/>
            <w:b/>
            <w:i/>
            <w:iCs/>
            <w:sz w:val="24"/>
          </w:rPr>
          <w:t>CUSTOMER]</w:t>
          <w:rPrChange w:id="0" w:author="Christopher Ahn" w:date="2001-04-03T10:21:00Z"/>
        </w:r>
      </w:ins>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_____ day of _________________, 2001 (the “Effective Date”) and between Enron Power Marketing, Inc. ("EPMI") and</w:t>
      </w:r>
      <w:del w:id="4" w:author="Christopher Ahn" w:date="2001-04-03T10:17:00Z">
        <w:r>
          <w:rPr>
            <w:rFonts w:cs="Times New Roman" w:ascii="Times New Roman" w:hAnsi="Times New Roman"/>
            <w:sz w:val="24"/>
          </w:rPr>
          <w:delText xml:space="preserve"> New Power Company</w:delText>
        </w:r>
      </w:del>
      <w:ins w:id="5" w:author="Christopher Ahn" w:date="2001-04-03T10:17:00Z">
        <w:r>
          <w:rPr>
            <w:rFonts w:cs="Times New Roman" w:ascii="Times New Roman" w:hAnsi="Times New Roman"/>
            <w:sz w:val="24"/>
          </w:rPr>
          <w:t xml:space="preserve"> [</w:t>
        </w:r>
      </w:ins>
      <w:ins w:id="6" w:author="Christopher Ahn" w:date="2001-04-03T10:17:00Z">
        <w:r>
          <w:rPr>
            <w:rFonts w:cs="Times New Roman" w:ascii="Times New Roman" w:hAnsi="Times New Roman"/>
            <w:i/>
            <w:iCs/>
            <w:sz w:val="24"/>
          </w:rPr>
          <w:t>Customer</w:t>
        </w:r>
      </w:ins>
      <w:ins w:id="7" w:author="Christopher Ahn" w:date="2001-04-03T10:17:00Z">
        <w:r>
          <w:rPr>
            <w:rFonts w:cs="Times New Roman" w:ascii="Times New Roman" w:hAnsi="Times New Roman"/>
            <w:sz w:val="24"/>
          </w:rPr>
          <w:t>]</w:t>
        </w:r>
      </w:ins>
      <w:del w:id="8" w:author="Christopher Ahn" w:date="2001-04-03T10:18:00Z">
        <w:r>
          <w:rPr>
            <w:rFonts w:cs="Times New Roman" w:ascii="Times New Roman" w:hAnsi="Times New Roman"/>
            <w:sz w:val="24"/>
          </w:rPr>
          <w:delText>, Inc.</w:delText>
        </w:r>
      </w:del>
      <w:r>
        <w:rPr>
          <w:rFonts w:cs="Times New Roman" w:ascii="Times New Roman" w:hAnsi="Times New Roman"/>
          <w:sz w:val="24"/>
        </w:rPr>
        <w:t xml:space="preserve">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xml:space="preserve">" of this Agreement shall be for a term beginning on June 1, 2001 (“Term Start Date”) and ending on May 31, 2006.  This Agreement may be terminated by either party at any time upon 180 days’ prior written notice during the Term of this Agreement.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2"/>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on behalf of Customer in all three phases (Simulation Stages 1 and 2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del w:id="11" w:author="Christopher Ahn" w:date="2001-04-03T10:15:00Z"/>
        </w:rPr>
      </w:pPr>
      <w:del w:id="9" w:author="Christopher Ahn" w:date="2001-04-03T10:15:00Z">
        <w:r>
          <w:rPr>
            <w:rFonts w:cs="Times New Roman" w:ascii="Times New Roman" w:hAnsi="Times New Roman"/>
            <w:sz w:val="24"/>
            <w:u w:val="single"/>
          </w:rPr>
          <w:delText>Other Markets</w:delText>
        </w:r>
      </w:del>
      <w:del w:id="10" w:author="Christopher Ahn" w:date="2001-04-03T10:15:00Z">
        <w:r>
          <w:rPr>
            <w:rFonts w:cs="Times New Roman" w:ascii="Times New Roman" w:hAnsi="Times New Roman"/>
            <w:sz w:val="24"/>
          </w:rPr>
          <w:delText xml:space="preserve">.  </w:delText>
        </w:r>
      </w:del>
    </w:p>
    <w:p>
      <w:pPr>
        <w:pStyle w:val="Normal"/>
        <w:jc w:val="both"/>
        <w:rPr>
          <w:rFonts w:ascii="Times New Roman" w:hAnsi="Times New Roman" w:cs="Times New Roman"/>
          <w:sz w:val="24"/>
          <w:del w:id="13" w:author="Christopher Ahn" w:date="2001-04-03T10:15:00Z"/>
        </w:rPr>
      </w:pPr>
      <w:del w:id="12" w:author="Christopher Ahn" w:date="2001-04-03T10:15:00Z">
        <w:r>
          <w:rPr>
            <w:rFonts w:cs="Times New Roman" w:ascii="Times New Roman" w:hAnsi="Times New Roman"/>
            <w:sz w:val="24"/>
          </w:rPr>
        </w:r>
      </w:del>
    </w:p>
    <w:p>
      <w:pPr>
        <w:pStyle w:val="Normal"/>
        <w:ind w:firstLine="720" w:end="0"/>
        <w:jc w:val="both"/>
        <w:rPr>
          <w:del w:id="17" w:author="Christopher Ahn" w:date="2001-04-03T10:15:00Z"/>
        </w:rPr>
      </w:pPr>
      <w:del w:id="14" w:author="Christopher Ahn" w:date="2001-04-03T10:15:00Z">
        <w:r>
          <w:rPr>
            <w:rFonts w:cs="Times New Roman" w:ascii="Times New Roman" w:hAnsi="Times New Roman"/>
            <w:sz w:val="24"/>
          </w:rPr>
          <w:delText xml:space="preserve">(a) </w:delText>
        </w:r>
      </w:del>
      <w:del w:id="15" w:author="Christopher Ahn" w:date="2001-04-03T10:15:00Z">
        <w:r>
          <w:rPr>
            <w:rFonts w:cs="Times New Roman" w:ascii="Times New Roman" w:hAnsi="Times New Roman"/>
            <w:sz w:val="24"/>
            <w:u w:val="single"/>
          </w:rPr>
          <w:delText>Other Markets and Exclusivity</w:delText>
        </w:r>
      </w:del>
      <w:del w:id="16" w:author="Christopher Ahn" w:date="2001-04-03T10:15:00Z">
        <w:r>
          <w:rPr>
            <w:rFonts w:cs="Times New Roman" w:ascii="Times New Roman" w:hAnsi="Times New Roman"/>
            <w:sz w:val="24"/>
          </w:rPr>
          <w:delText>.  Each of EPMI and Customer shall have the obligation to extend this Agreement (including both scheduling and/or settlement services) with respect to any market consistent with this Section’s provisions (including markets in any or all NERC regions except the Western Systems Coordinating Council (or any succeeding entity) (any such market, an “Other Market”)) in which (i) EPMI has filed with the pertinent regulatory authority, independent system operator, regional transfer authority or other pertinent organization or entity for authority to act as a qualified scheduling entity, scheduling coordinator or other recognized classification of qualifying scheduling entity, and (ii) EPMI has executed at least one agreement with a third party for the provision of scheduling services in such Other Market or has commenced to act in such official scheduling capacity on behalf of itself.  If this Agreement is extended pursuant to this Section to any Other Market, then EPMI shall be the sole and exclusive provider of scheduling and settlement services to Customer in such Other Market except to the extent that, in such Other Market, as of the execution date of this Agreement, Customer: (x) has an existing agreement for scheduling and/or settlement services until such pre-existing agreement expires or is terminated consistent with its terms, or (y) self-performs scheduling and/or settlement services, utilizing one or more persons directly employed full time by Customer. Fees payable by Customer for such services provided by EPMI in Other Markets shall be as set forth on Schedule C.</w:delText>
        </w:r>
      </w:del>
    </w:p>
    <w:p>
      <w:pPr>
        <w:pStyle w:val="Normal"/>
        <w:ind w:firstLine="720" w:end="0"/>
        <w:jc w:val="both"/>
        <w:rPr>
          <w:rFonts w:ascii="Times New Roman" w:hAnsi="Times New Roman" w:cs="Times New Roman"/>
          <w:sz w:val="24"/>
          <w:del w:id="19" w:author="Christopher Ahn" w:date="2001-04-03T10:15:00Z"/>
        </w:rPr>
      </w:pPr>
      <w:del w:id="18" w:author="Christopher Ahn" w:date="2001-04-03T10:15:00Z">
        <w:r>
          <w:rPr>
            <w:rFonts w:cs="Times New Roman" w:ascii="Times New Roman" w:hAnsi="Times New Roman"/>
            <w:sz w:val="24"/>
          </w:rPr>
        </w:r>
      </w:del>
    </w:p>
    <w:p>
      <w:pPr>
        <w:pStyle w:val="Normal"/>
        <w:ind w:firstLine="720" w:end="0"/>
        <w:jc w:val="both"/>
        <w:rPr>
          <w:del w:id="29" w:author="Christopher Ahn" w:date="2001-04-03T10:15:00Z"/>
        </w:rPr>
      </w:pPr>
      <w:del w:id="20" w:author="Christopher Ahn" w:date="2001-04-03T10:15:00Z">
        <w:r>
          <w:rPr>
            <w:rFonts w:cs="Times New Roman" w:ascii="Times New Roman" w:hAnsi="Times New Roman"/>
            <w:sz w:val="24"/>
          </w:rPr>
          <w:delText xml:space="preserve">(b)  </w:delText>
        </w:r>
      </w:del>
      <w:del w:id="21" w:author="Christopher Ahn" w:date="2001-04-03T10:15:00Z">
        <w:r>
          <w:rPr>
            <w:rFonts w:cs="Times New Roman" w:ascii="Times New Roman" w:hAnsi="Times New Roman"/>
            <w:sz w:val="24"/>
            <w:u w:val="single"/>
          </w:rPr>
          <w:delText>Adding Other Markets</w:delText>
        </w:r>
      </w:del>
      <w:del w:id="22" w:author="Christopher Ahn" w:date="2001-04-03T10:15:00Z">
        <w:r>
          <w:rPr>
            <w:rFonts w:cs="Times New Roman" w:ascii="Times New Roman" w:hAnsi="Times New Roman"/>
            <w:sz w:val="24"/>
          </w:rPr>
          <w:delText xml:space="preserve">.  Immediately upon the referenced preconditions in Section 2.4(a) being satisfied or at such time as the satisfaction thereof is imminment, </w:delText>
        </w:r>
      </w:del>
      <w:del w:id="23" w:author="dportz" w:date="2001-03-23T19:05:00Z">
        <w:r>
          <w:rPr>
            <w:rFonts w:cs="Times New Roman" w:ascii="Times New Roman" w:hAnsi="Times New Roman"/>
            <w:sz w:val="24"/>
          </w:rPr>
          <w:delText>EPMI shall provide</w:delText>
        </w:r>
      </w:del>
      <w:del w:id="24" w:author="dportz" w:date="2001-03-23T19:03:00Z">
        <w:r>
          <w:rPr>
            <w:rFonts w:cs="Times New Roman" w:ascii="Times New Roman" w:hAnsi="Times New Roman"/>
            <w:sz w:val="24"/>
          </w:rPr>
          <w:delText xml:space="preserve"> a</w:delText>
        </w:r>
      </w:del>
      <w:del w:id="25" w:author="dportz" w:date="2001-03-23T19:07:00Z">
        <w:r>
          <w:rPr>
            <w:rFonts w:cs="Times New Roman" w:ascii="Times New Roman" w:hAnsi="Times New Roman"/>
            <w:sz w:val="24"/>
          </w:rPr>
          <w:delText xml:space="preserve"> written  to Customer fcidesde</w:delText>
        </w:r>
      </w:del>
      <w:del w:id="26" w:author="dportz" w:date="2001-03-23T19:05:00Z">
        <w:r>
          <w:rPr>
            <w:rFonts w:cs="Times New Roman" w:ascii="Times New Roman" w:hAnsi="Times New Roman"/>
            <w:sz w:val="24"/>
          </w:rPr>
          <w:delText>these</w:delText>
        </w:r>
      </w:del>
      <w:del w:id="27" w:author="dportz" w:date="2001-03-23T19:08:00Z">
        <w:r>
          <w:rPr>
            <w:rFonts w:cs="Times New Roman" w:ascii="Times New Roman" w:hAnsi="Times New Roman"/>
            <w:sz w:val="24"/>
          </w:rPr>
          <w:delText>anyway</w:delText>
        </w:r>
      </w:del>
      <w:del w:id="28" w:author="Christopher Ahn" w:date="2001-04-03T10:15:00Z">
        <w:r>
          <w:rPr>
            <w:rFonts w:cs="Times New Roman" w:ascii="Times New Roman" w:hAnsi="Times New Roman"/>
            <w:sz w:val="24"/>
          </w:rPr>
          <w:delText>EPMI shall provide written notice thereof to Customer and EPMI and Customer shall mutually agree to a commercially reasonable start date for such services to begin hereunder. Additionally, in the event EPMI desires to provide such services to Customer following completion of the pertinent qualification in an Other Market but prior to satisfaction of the preconditon stated in Section 2.4(a)(ii), EPMI may give notice thereof to Customer and the Parties shall mutually agree to a commercially reasonable start date for such services to begin hereunder. In each such Other Market, the services provided and terms of such service shall be consistent with the requirements established by the pertinent regulatory authority therein and as generally provided in agreement(s) for such services offered by EPMI to third parties in such Other Market, if any, and this Agreement shall be amended to reflect such new or modified terms.</w:delText>
        </w:r>
      </w:del>
    </w:p>
    <w:p>
      <w:pPr>
        <w:pStyle w:val="Normal"/>
        <w:ind w:firstLine="720" w:end="0"/>
        <w:jc w:val="both"/>
        <w:rPr>
          <w:rFonts w:ascii="Times New Roman" w:hAnsi="Times New Roman" w:cs="Times New Roman"/>
          <w:sz w:val="24"/>
          <w:del w:id="31" w:author="Christopher Ahn" w:date="2001-04-03T10:15:00Z"/>
        </w:rPr>
      </w:pPr>
      <w:del w:id="30" w:author="Christopher Ahn" w:date="2001-04-03T10:15:00Z">
        <w:r>
          <w:rPr>
            <w:rFonts w:cs="Times New Roman" w:ascii="Times New Roman" w:hAnsi="Times New Roman"/>
            <w:sz w:val="24"/>
          </w:rPr>
        </w:r>
      </w:del>
    </w:p>
    <w:p>
      <w:pPr>
        <w:pStyle w:val="Normal"/>
        <w:ind w:firstLine="720" w:end="0"/>
        <w:jc w:val="both"/>
        <w:rPr>
          <w:del w:id="35" w:author="Christopher Ahn" w:date="2001-04-03T10:15:00Z"/>
        </w:rPr>
      </w:pPr>
      <w:del w:id="32" w:author="Christopher Ahn" w:date="2001-04-03T10:15:00Z">
        <w:r>
          <w:rPr>
            <w:rFonts w:cs="Times New Roman" w:ascii="Times New Roman" w:hAnsi="Times New Roman"/>
            <w:sz w:val="24"/>
          </w:rPr>
          <w:delText xml:space="preserve">(c) </w:delText>
        </w:r>
      </w:del>
      <w:del w:id="33" w:author="Christopher Ahn" w:date="2001-04-03T10:15:00Z">
        <w:r>
          <w:rPr>
            <w:rFonts w:cs="Times New Roman" w:ascii="Times New Roman" w:hAnsi="Times New Roman"/>
            <w:sz w:val="24"/>
            <w:u w:val="single"/>
          </w:rPr>
          <w:delText>Other “Market Services”</w:delText>
        </w:r>
      </w:del>
      <w:del w:id="34" w:author="Christopher Ahn" w:date="2001-04-03T10:15:00Z">
        <w:r>
          <w:rPr>
            <w:rFonts w:cs="Times New Roman" w:ascii="Times New Roman" w:hAnsi="Times New Roman"/>
            <w:sz w:val="24"/>
          </w:rPr>
          <w:delText xml:space="preserve">.  EPMI shall provide Customer Other Market Services pursuant to the scheduling, operating, planning, reliability, and settlement (including customer registration) policies, rules, guidelines, procedures, standards, and criteria of all security coordinator(s), independent system operator(s) and any other regulatory or governing authority applicable to the Other Market. </w:delText>
        </w:r>
      </w:del>
    </w:p>
    <w:p>
      <w:pPr>
        <w:pStyle w:val="Normal"/>
        <w:widowControl/>
        <w:bidi w:val="0"/>
        <w:ind w:firstLine="720" w:start="0" w:end="0"/>
        <w:jc w:val="both"/>
        <w:rPr>
          <w:rFonts w:ascii="Times New Roman" w:hAnsi="Times New Roman" w:cs="Times New Roman"/>
          <w:sz w:val="24"/>
          <w:del w:id="37" w:author="Christopher Ahn" w:date="2001-04-03T10:15:00Z"/>
        </w:rPr>
      </w:pPr>
      <w:del w:id="36" w:author="Christopher Ahn" w:date="2001-04-03T10:15:00Z">
        <w:r>
          <w:rPr>
            <w:rFonts w:cs="Times New Roman" w:ascii="Times New Roman" w:hAnsi="Times New Roman"/>
            <w:sz w:val="24"/>
          </w:rPr>
        </w:r>
      </w:del>
    </w:p>
    <w:p>
      <w:pPr>
        <w:pStyle w:val="Normal"/>
        <w:widowControl/>
        <w:numPr>
          <w:ilvl w:val="0"/>
          <w:numId w:val="0"/>
        </w:numPr>
        <w:bidi w:val="0"/>
        <w:ind w:firstLine="720" w:start="0" w:end="0"/>
        <w:jc w:val="both"/>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EPMI will invoice Customer on an up to daily basis for any Services provided under this Agreement and any estimated Charge Reimbursements.  EPMI shall calculate the estimated ERCOT ISO assessed charges for each day, including those charges listed in Section 2.</w:t>
      </w:r>
      <w:del w:id="38" w:author="Christopher Ahn" w:date="2001-04-04T15:02:00Z">
        <w:r>
          <w:rPr>
            <w:rFonts w:cs="Times New Roman" w:ascii="Times New Roman" w:hAnsi="Times New Roman"/>
            <w:sz w:val="24"/>
          </w:rPr>
          <w:delText xml:space="preserve">8 </w:delText>
        </w:r>
      </w:del>
      <w:ins w:id="39" w:author="Christopher Ahn" w:date="2001-04-04T15:02:00Z">
        <w:r>
          <w:rPr>
            <w:rFonts w:cs="Times New Roman" w:ascii="Times New Roman" w:hAnsi="Times New Roman"/>
            <w:sz w:val="24"/>
          </w:rPr>
          <w:t xml:space="preserve">7 </w:t>
        </w:r>
      </w:ins>
      <w:r>
        <w:rPr>
          <w:rFonts w:cs="Times New Roman" w:ascii="Times New Roman" w:hAnsi="Times New Roman"/>
          <w:sz w:val="24"/>
        </w:rPr>
        <w:t>above, based upon the Invoices received by EPMI from the ERCOT ISO. In connection therewith, EPMI shall (1) no later than three days following receipt by EPMI provide Customer with all settlement statements (i.e., invoices or other statements showing charges and credits relating to Customer’s activities) received by EPMI from the ERCOT ISO pertinent to the services performed by EPMI hereunder for Customer, in the same level of detail as EPMI receives for the ERCOT ISO (though EPMI shall be under no obligation hereunder to provide Customer aggregated data in relation to Customer combined with EPMI’s other customers, nor to disaggregate such aggregated data in order to provide Customer with such information specifically pertinent to the services performed for Customer) and (2) no later than 5 days following receipt of Invoices from the ERCOT ISO by EPMI, render to Customer (electronically, by facsimile or other acceptable means agreed between the Parties) an EPMI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 EPMI shall comply with the Protocols’ provisions governing 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The estimated charges shall be adjusted to actual charges upon receipt of actual data from the ERCOT ISO.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360" w:start="360" w:end="0"/>
        <w:outlineLvl w:val="9"/>
        <w:rPr/>
      </w:pPr>
      <w:r>
        <w:rPr/>
        <w:t>(a)</w:t>
        <w:tab/>
        <w:t>For a weekday schedule, EPMI shall use the schedule submitted by Customer on the previous weekday for each relevant ERCOT congestion zone.</w:t>
      </w:r>
    </w:p>
    <w:p>
      <w:pPr>
        <w:pStyle w:val="Normal"/>
        <w:rPr>
          <w:rFonts w:ascii="Times New Roman" w:hAnsi="Times New Roman" w:cs="Times New Roman"/>
          <w:sz w:val="24"/>
        </w:rPr>
      </w:pPr>
      <w:r>
        <w:rPr>
          <w:rFonts w:cs="Times New Roman" w:ascii="Times New Roman" w:hAnsi="Times New Roman"/>
          <w:sz w:val="24"/>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For all Other Markets, EPMI and Customer would mutually agree to additional security amounts based on the Other Market’s liability characteristics. </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numPr>
          <w:ilvl w:val="0"/>
          <w:numId w:val="14"/>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19"/>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9"/>
        </w:numPr>
        <w:ind w:hanging="360" w:start="1080" w:end="720"/>
        <w:jc w:val="both"/>
        <w:rPr>
          <w:rFonts w:ascii="Times New Roman" w:hAnsi="Times New Roman" w:cs="Times New Roman"/>
          <w:sz w:val="24"/>
        </w:rPr>
      </w:pPr>
      <w:r>
        <w:rPr>
          <w:rFonts w:cs="Times New Roman" w:ascii="Times New Roman" w:hAnsi="Times New Roman"/>
          <w:sz w:val="24"/>
          <w:u w:val="single"/>
        </w:rPr>
        <w:t>any other information reasonably requested by EPMI</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5"/>
        </w:numPr>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5"/>
        </w:numPr>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three (3) Business Days after receiving written notice specifying such default.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except for nonpayment of amounts, and fails either substantially to cure such default within ten (10)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xml:space="preserve">.  It shall be an Event of Default hereunder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w:t>
      </w:r>
      <w:del w:id="40" w:author="afarhan" w:date="2001-03-30T12:15:00Z">
        <w:r>
          <w:rPr>
            <w:rFonts w:cs="Times New Roman" w:ascii="Times New Roman" w:hAnsi="Times New Roman"/>
            <w:sz w:val="24"/>
          </w:rPr>
          <w:delText>such notice of termination.</w:delText>
        </w:r>
      </w:del>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w:t>
      </w:r>
      <w:ins w:id="41" w:author="afarhan" w:date="2001-03-30T12:19:00Z">
        <w:r>
          <w:rPr>
            <w:rFonts w:cs="Times New Roman" w:ascii="Times New Roman" w:hAnsi="Times New Roman"/>
            <w:sz w:val="24"/>
          </w:rPr>
          <w:t xml:space="preserve"> </w:t>
        </w:r>
      </w:ins>
      <w:r>
        <w:rPr>
          <w:rFonts w:cs="Times New Roman" w:ascii="Times New Roman" w:hAnsi="Times New Roman"/>
          <w:sz w:val="24"/>
        </w:rPr>
        <w:t>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(or to an affiliate directly engaged in competition with the Disclosing Party or to any such affiliate’s employees directly engaged in activities competitive with those activities of the Disclosing Party) 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The following categories of EPMI-affiliated individuals are acknowledged by Customer to have standing designation to have access to Customer’s Confidential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EPMI Contact Persons</w:t>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ERCOT wholesale power traders (including hourly, cash and term traders), ERCOT mid-market and origination personnel, and the Head EPMI trader overseeing the ERCOT traders.</w:t>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ERCOT scheduling and settlements persons</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BodyText"/>
        <w:jc w:val="both"/>
        <w:rPr>
          <w:rFonts w:ascii="Times New Roman" w:hAnsi="Times New Roman" w:cs="Times New Roman"/>
          <w:i w:val="false"/>
          <w:i w:val="false"/>
          <w:sz w:val="24"/>
        </w:rPr>
      </w:pPr>
      <w:r>
        <w:rPr>
          <w:rFonts w:cs="Times New Roman" w:ascii="Times New Roman" w:hAnsi="Times New Roman"/>
          <w:i w:val="false"/>
          <w:sz w:val="24"/>
        </w:rPr>
      </w:r>
    </w:p>
    <w:p>
      <w:pPr>
        <w:pStyle w:val="BodyText"/>
        <w:numPr>
          <w:ilvl w:val="1"/>
          <w:numId w:val="11"/>
        </w:numPr>
        <w:tabs>
          <w:tab w:val="clear" w:pos="720"/>
          <w:tab w:val="left" w:pos="0" w:leader="none"/>
        </w:tabs>
        <w:ind w:firstLine="720" w:start="0" w:end="0"/>
        <w:jc w:val="both"/>
        <w:rPr>
          <w:b/>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r>
        <w:rPr>
          <w:rFonts w:cs="Times New Roman" w:ascii="Times New Roman" w:hAnsi="Times New Roman"/>
          <w:i w:val="false"/>
          <w:color w:val="000000"/>
          <w:sz w:val="24"/>
          <w:u w:val="single"/>
        </w:rPr>
        <w:t>.</w:t>
      </w:r>
    </w:p>
    <w:p>
      <w:pPr>
        <w:pStyle w:val="BodyText"/>
        <w:jc w:val="both"/>
        <w:rPr>
          <w:rFonts w:ascii="Times New Roman" w:hAnsi="Times New Roman" w:cs="Times New Roman"/>
          <w:b/>
          <w:i w:val="false"/>
          <w:i w:val="false"/>
          <w:color w:val="000000"/>
          <w:sz w:val="24"/>
        </w:rPr>
      </w:pPr>
      <w:r>
        <w:rPr>
          <w:rFonts w:cs="Times New Roman" w:ascii="Times New Roman" w:hAnsi="Times New Roman"/>
          <w:b/>
          <w:i w:val="false"/>
          <w:color w:val="000000"/>
          <w:sz w:val="24"/>
        </w:rPr>
      </w:r>
    </w:p>
    <w:p>
      <w:pPr>
        <w:pStyle w:val="BodyText"/>
        <w:numPr>
          <w:ilvl w:val="1"/>
          <w:numId w:val="11"/>
        </w:numPr>
        <w:tabs>
          <w:tab w:val="clear" w:pos="720"/>
          <w:tab w:val="left" w:pos="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6"/>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6"/>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ind w:start="720" w:end="0"/>
        <w:jc w:val="both"/>
        <w:rPr>
          <w:rFonts w:ascii="Times New Roman" w:hAnsi="Times New Roman" w:cs="Times New Roman"/>
          <w:i/>
          <w:i/>
          <w:color w:val="000000"/>
          <w:sz w:val="24"/>
        </w:rPr>
      </w:pPr>
      <w:r>
        <w:rPr>
          <w:rFonts w:cs="Times New Roman" w:ascii="Times New Roman" w:hAnsi="Times New Roman"/>
          <w:i/>
          <w:color w:val="000000"/>
          <w:sz w:val="24"/>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pPr>
      <w:r>
        <w:rPr>
          <w:rFonts w:cs="Times New Roman" w:ascii="Times New Roman" w:hAnsi="Times New Roman"/>
          <w:sz w:val="24"/>
        </w:rPr>
        <w:t>ENRON POWER MARKETING, INC.</w:t>
        <w:tab/>
      </w:r>
      <w:del w:id="42" w:author="Christopher Ahn" w:date="2001-04-03T10:17:00Z">
        <w:r>
          <w:rPr>
            <w:rFonts w:cs="Times New Roman" w:ascii="Times New Roman" w:hAnsi="Times New Roman"/>
            <w:sz w:val="24"/>
          </w:rPr>
          <w:delText>NEW POWER COMPANY</w:delText>
        </w:r>
      </w:del>
      <w:ins w:id="43" w:author="Christopher Ahn" w:date="2001-04-03T10:17:00Z">
        <w:r>
          <w:rPr>
            <w:rFonts w:cs="Times New Roman" w:ascii="Times New Roman" w:hAnsi="Times New Roman"/>
            <w:sz w:val="24"/>
          </w:rPr>
          <w:t>[</w:t>
        </w:r>
      </w:ins>
      <w:ins w:id="44" w:author="Christopher Ahn" w:date="2001-04-03T10:17:00Z">
        <w:r>
          <w:rPr>
            <w:rFonts w:cs="Times New Roman" w:ascii="Times New Roman" w:hAnsi="Times New Roman"/>
            <w:i/>
            <w:iCs/>
            <w:sz w:val="24"/>
          </w:rPr>
          <w:t>Customer</w:t>
        </w:r>
      </w:ins>
      <w:ins w:id="45" w:author="Christopher Ahn" w:date="2001-04-03T10:17:00Z">
        <w:r>
          <w:rPr>
            <w:rFonts w:cs="Times New Roman" w:ascii="Times New Roman" w:hAnsi="Times New Roman"/>
            <w:sz w:val="24"/>
          </w:rPr>
          <w:t xml:space="preserve">] </w:t>
        </w:r>
      </w:ins>
      <w:del w:id="46" w:author="Christopher Ahn" w:date="2001-04-03T10:18:00Z">
        <w:r>
          <w:rPr>
            <w:rFonts w:cs="Times New Roman" w:ascii="Times New Roman" w:hAnsi="Times New Roman"/>
            <w:sz w:val="24"/>
          </w:rPr>
          <w:delText>, INC</w:delText>
        </w:r>
      </w:del>
      <w:r>
        <w:rPr>
          <w:rFonts w:cs="Times New Roman" w:ascii="Times New Roman" w:hAnsi="Times New Roman"/>
          <w:sz w:val="24"/>
        </w:rPr>
        <w:t>.</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Michelle Parks</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Heading2"/>
        <w:ind w:hanging="0" w:end="0"/>
        <w:rPr>
          <w:rFonts w:ascii="Times New Roman" w:hAnsi="Times New Roman" w:cs="Times New Roman"/>
          <w:spacing w:val="2"/>
          <w:sz w:val="22"/>
        </w:rPr>
      </w:pPr>
      <w:r>
        <w:rPr>
          <w:rFonts w:cs="Times New Roman" w:ascii="Times New Roman" w:hAnsi="Times New Roman"/>
          <w:spacing w:val="2"/>
          <w:sz w:val="24"/>
        </w:rPr>
        <w:tab/>
      </w:r>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del w:id="48" w:author="Christopher Ahn" w:date="2001-04-04T15:03:00Z"/>
        </w:rPr>
      </w:pPr>
      <w:del w:id="47" w:author="Christopher Ahn" w:date="2001-04-04T15:03:00Z">
        <w:r>
          <w:rPr>
            <w:rFonts w:cs="Times New Roman" w:ascii="Times New Roman" w:hAnsi="Times New Roman"/>
            <w:sz w:val="24"/>
            <w:u w:val="single"/>
          </w:rPr>
          <w:delText>ERCOT Services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50" w:author="Christopher Ahn" w:date="2001-04-04T15:03:00Z"/>
        </w:rPr>
      </w:pPr>
      <w:del w:id="49" w:author="Christopher Ahn" w:date="2001-04-04T15:03:00Z">
        <w:r>
          <w:rPr>
            <w:rFonts w:cs="Times New Roman" w:ascii="Times New Roman" w:hAnsi="Times New Roman"/>
            <w:sz w:val="24"/>
          </w:rPr>
          <w:delText xml:space="preserve">Customer shall pay EPMI a fee equal to the higher of (i) $2,000 per month or (ii) $0.10 per MWh scheduled for EPMI Services.  The monthly fee shall not exceed $25,000 in any month (excluding escalation). </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52" w:author="Christopher Ahn" w:date="2001-04-04T15:03:00Z"/>
        </w:rPr>
      </w:pPr>
      <w:del w:id="51" w:author="Christopher Ahn" w:date="2001-04-04T15:03:00Z">
        <w:r>
          <w:rPr>
            <w:rFonts w:cs="Times New Roman" w:ascii="Times New Roman" w:hAnsi="Times New Roman"/>
            <w:sz w:val="24"/>
          </w:rPr>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54" w:author="Christopher Ahn" w:date="2001-04-04T15:03:00Z"/>
        </w:rPr>
      </w:pPr>
      <w:del w:id="53" w:author="Christopher Ahn" w:date="2001-04-04T15:03:00Z">
        <w:r>
          <w:rPr>
            <w:rFonts w:cs="Times New Roman" w:ascii="Times New Roman" w:hAnsi="Times New Roman"/>
            <w:sz w:val="24"/>
          </w:rPr>
          <w:delText>EPMI may escalate fees annually on or after June 1, 2001 at the Producer Price Index, as published by the United States Department of Commerce, during the remaining Term of this Agreement.  EPMI shall provide 90 days prior written notice of any such increase.</w:delText>
        </w:r>
      </w:del>
    </w:p>
    <w:p>
      <w:pPr>
        <w:pStyle w:val="BodyText3"/>
        <w:tabs>
          <w:tab w:val="clear" w:pos="720"/>
          <w:tab w:val="left" w:pos="1490" w:leader="none"/>
        </w:tabs>
        <w:rPr>
          <w:del w:id="56" w:author="Christopher Ahn" w:date="2001-04-04T15:03:00Z"/>
        </w:rPr>
      </w:pPr>
      <w:del w:id="55" w:author="Christopher Ahn" w:date="2001-04-04T15:03:00Z">
        <w:r>
          <w:rPr/>
          <w:tab/>
        </w:r>
      </w:del>
    </w:p>
    <w:p>
      <w:pPr>
        <w:pStyle w:val="BodyText3"/>
        <w:tabs>
          <w:tab w:val="left" w:pos="720" w:leader="none"/>
          <w:tab w:val="left" w:pos="3780" w:leader="none"/>
          <w:tab w:val="left" w:pos="5040" w:leader="none"/>
          <w:tab w:val="left" w:pos="5670" w:leader="none"/>
          <w:tab w:val="left" w:pos="9180" w:leader="none"/>
        </w:tabs>
        <w:rPr>
          <w:del w:id="58" w:author="Christopher Ahn" w:date="2001-04-04T15:03:00Z"/>
        </w:rPr>
      </w:pPr>
      <w:del w:id="57" w:author="Christopher Ahn" w:date="2001-04-04T15:03:00Z">
        <w:r>
          <w:rPr/>
          <w:delText>All settlement revenues, costs, penalties, and ERCOT or Other Market fees (as determined consistent with the provisions of Sections 2.6, 2.7 and 2.8) would be passed through to Customer based on the schedules communicated to EPMI.</w:delText>
        </w:r>
      </w:del>
    </w:p>
    <w:p>
      <w:pPr>
        <w:pStyle w:val="BodyText3"/>
        <w:tabs>
          <w:tab w:val="left" w:pos="720" w:leader="none"/>
          <w:tab w:val="left" w:pos="3780" w:leader="none"/>
          <w:tab w:val="left" w:pos="5040" w:leader="none"/>
          <w:tab w:val="left" w:pos="5670" w:leader="none"/>
          <w:tab w:val="left" w:pos="9180" w:leader="none"/>
        </w:tabs>
        <w:rPr>
          <w:del w:id="60" w:author="Christopher Ahn" w:date="2001-04-04T15:03:00Z"/>
        </w:rPr>
      </w:pPr>
      <w:del w:id="59" w:author="Christopher Ahn" w:date="2001-04-04T15:03:00Z">
        <w:r>
          <w:rPr/>
        </w:r>
      </w:del>
    </w:p>
    <w:p>
      <w:pPr>
        <w:pStyle w:val="BodyText3"/>
        <w:tabs>
          <w:tab w:val="left" w:pos="720" w:leader="none"/>
          <w:tab w:val="left" w:pos="3780" w:leader="none"/>
          <w:tab w:val="left" w:pos="5040" w:leader="none"/>
          <w:tab w:val="left" w:pos="5670" w:leader="none"/>
          <w:tab w:val="left" w:pos="9180" w:leader="none"/>
        </w:tabs>
        <w:rPr>
          <w:del w:id="62" w:author="Christopher Ahn" w:date="2001-04-04T15:03:00Z"/>
        </w:rPr>
      </w:pPr>
      <w:del w:id="61" w:author="Christopher Ahn" w:date="2001-04-04T15:03:00Z">
        <w:r>
          <w:rPr/>
          <w:delTex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delText>
        </w:r>
      </w:del>
    </w:p>
    <w:p>
      <w:pPr>
        <w:pStyle w:val="Normal"/>
        <w:tabs>
          <w:tab w:val="left" w:pos="720" w:leader="none"/>
          <w:tab w:val="left" w:pos="3780" w:leader="none"/>
          <w:tab w:val="left" w:pos="5040" w:leader="none"/>
          <w:tab w:val="left" w:pos="5670" w:leader="none"/>
          <w:tab w:val="left" w:pos="9180" w:leader="none"/>
        </w:tabs>
        <w:rPr/>
      </w:pPr>
      <w:r>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64" w:author="Christopher Ahn" w:date="2001-04-03T10:26:00Z"/>
        </w:rPr>
      </w:pPr>
      <w:del w:id="63" w:author="Christopher Ahn" w:date="2001-04-03T10:26:00Z">
        <w:r>
          <w:rPr>
            <w:rFonts w:cs="Times New Roman" w:ascii="Times New Roman" w:hAnsi="Times New Roman"/>
            <w:sz w:val="24"/>
            <w:u w:val="single"/>
          </w:rPr>
          <w:delText>Other Markets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66" w:author="Christopher Ahn" w:date="2001-04-03T10:26:00Z"/>
        </w:rPr>
      </w:pPr>
      <w:del w:id="65" w:author="Christopher Ahn" w:date="2001-04-03T10:26:00Z">
        <w:r>
          <w:rPr>
            <w:rFonts w:cs="Times New Roman" w:ascii="Times New Roman" w:hAnsi="Times New Roman"/>
            <w:sz w:val="24"/>
          </w:rPr>
          <w:delText>If EPMI’s initial capital and labor expenses to provide Other Market Services (“Investment”) is less than $5 million in any Other Market, Customer shall pay EPMI a fee equal to the higher of (i) $2,000 per month or (ii) $0.10 per MWh scheduled for scheduling services only, or $0.15 per MWh scheduled for both scheduling and settlement services, for each Other Market where EPMI provides Other Market Services (as determined consistent with the provisions of Section 2.4). The monthly fee shall not exceed $12,500 in any month (excluding escalation) for scheduling services only or $25,000 in any month (excluding escalation) for both scheduling and settlement services.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68" w:author="Christopher Ahn" w:date="2001-04-03T10:26:00Z"/>
        </w:rPr>
      </w:pPr>
      <w:del w:id="67" w:author="Christopher Ahn" w:date="2001-04-03T10:26:00Z">
        <w:r>
          <w:rPr>
            <w:rFonts w:cs="Times New Roman" w:ascii="Times New Roman" w:hAnsi="Times New Roman"/>
            <w:sz w:val="24"/>
          </w:rPr>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70" w:author="Christopher Ahn" w:date="2001-04-03T10:26:00Z"/>
        </w:rPr>
      </w:pPr>
      <w:del w:id="69" w:author="Christopher Ahn" w:date="2001-04-03T10:26:00Z">
        <w:r>
          <w:rPr>
            <w:rFonts w:cs="Times New Roman" w:ascii="Times New Roman" w:hAnsi="Times New Roman"/>
            <w:sz w:val="24"/>
          </w:rPr>
          <w:delText>If EPMI’s Investment is equal to or greater than $5 million in any Other Market, the fee for the Other Market shall be mutually agreed upon between the Parties.  If such agreement cannot be attained, both Parties are excused from their obligations under this Agreement for that particular Other Market.</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sz w:val="24"/>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pPr>
            <w:r>
              <w:rPr>
                <w:rFonts w:cs="Times New Roman" w:ascii="Times New Roman" w:hAnsi="Times New Roman"/>
                <w:sz w:val="24"/>
              </w:rPr>
              <w:t xml:space="preserve">EPMI to ISO – </w:t>
            </w:r>
            <w:ins w:id="71" w:author="dportz" w:date="2001-03-23T20:40:00Z">
              <w:r>
                <w:rPr>
                  <w:rFonts w:cs="Times New Roman" w:ascii="Times New Roman" w:hAnsi="Times New Roman"/>
                  <w:sz w:val="24"/>
                </w:rPr>
                <w:t xml:space="preserve">EPMI </w:t>
              </w:r>
            </w:ins>
            <w:del w:id="72" w:author="dportz" w:date="2001-03-23T20:40:00Z">
              <w:r>
                <w:rPr>
                  <w:rFonts w:cs="Times New Roman" w:ascii="Times New Roman" w:hAnsi="Times New Roman"/>
                  <w:sz w:val="24"/>
                </w:rPr>
                <w:delText>U</w:delText>
              </w:r>
            </w:del>
            <w:ins w:id="73" w:author="dportz" w:date="2001-03-23T20:40:00Z">
              <w:r>
                <w:rPr>
                  <w:rFonts w:cs="Times New Roman" w:ascii="Times New Roman" w:hAnsi="Times New Roman"/>
                  <w:sz w:val="24"/>
                </w:rPr>
                <w:t>u</w:t>
              </w:r>
            </w:ins>
            <w:r>
              <w:rPr>
                <w:rFonts w:cs="Times New Roman" w:ascii="Times New Roman" w:hAnsi="Times New Roman"/>
                <w:sz w:val="24"/>
              </w:rPr>
              <w:t>pload</w:t>
            </w:r>
            <w:ins w:id="74" w:author="dportz" w:date="2001-03-23T20:40:00Z">
              <w:r>
                <w:rPr>
                  <w:rFonts w:cs="Times New Roman" w:ascii="Times New Roman" w:hAnsi="Times New Roman"/>
                  <w:sz w:val="24"/>
                </w:rPr>
                <w:t>s</w:t>
              </w:r>
            </w:ins>
            <w:r>
              <w:rPr>
                <w:rFonts w:cs="Times New Roman" w:ascii="Times New Roman" w:hAnsi="Times New Roman"/>
                <w:sz w:val="24"/>
              </w:rPr>
              <w:t xml:space="preserve">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 xml:space="preserve">EPMI to ISO – </w:t>
            </w:r>
            <w:ins w:id="75" w:author="dportz" w:date="2001-03-23T20:39:00Z">
              <w:r>
                <w:rPr/>
                <w:t xml:space="preserve">EPMI </w:t>
              </w:r>
            </w:ins>
            <w:del w:id="76" w:author="dportz" w:date="2001-03-23T20:39:00Z">
              <w:r>
                <w:rPr/>
                <w:delText>S</w:delText>
              </w:r>
            </w:del>
            <w:ins w:id="77" w:author="dportz" w:date="2001-03-23T20:39:00Z">
              <w:r>
                <w:rPr/>
                <w:t>s</w:t>
              </w:r>
            </w:ins>
            <w:r>
              <w:rPr/>
              <w:t>ubmit</w:t>
            </w:r>
            <w:ins w:id="78" w:author="dportz" w:date="2001-03-23T20:39:00Z">
              <w:r>
                <w:rPr/>
                <w:t>s</w:t>
              </w:r>
            </w:ins>
            <w:r>
              <w:rPr/>
              <w:t xml:space="preserve">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Normal"/>
        <w:rPr>
          <w:sz w:val="22"/>
        </w:rPr>
      </w:pPr>
      <w:r>
        <w:rPr/>
        <w:tab/>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Boiler_Plate_Contract_QSE.doc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20</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23</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0"/>
      <w:numFmt w:val="decimal"/>
      <w:lvlText w:val="%1"/>
      <w:lvlJc w:val="start"/>
      <w:pPr>
        <w:tabs>
          <w:tab w:val="num" w:pos="720"/>
        </w:tabs>
        <w:ind w:start="720" w:hanging="720"/>
      </w:pPr>
      <w:rPr>
        <w:sz w:val="20"/>
        <w:u w:val="none"/>
        <w:rFonts w:ascii="Arial" w:hAnsi="Arial" w:cs="Arial"/>
        <w:color w:val="000000"/>
      </w:rPr>
    </w:lvl>
    <w:lvl w:ilvl="1">
      <w:start w:val="1"/>
      <w:numFmt w:val="decimal"/>
      <w:lvlText w:val="%1.%2"/>
      <w:lvlJc w:val="start"/>
      <w:pPr>
        <w:tabs>
          <w:tab w:val="num" w:pos="720"/>
        </w:tabs>
        <w:ind w:start="720" w:hanging="720"/>
      </w:pPr>
      <w:rPr>
        <w:sz w:val="20"/>
        <w:u w:val="none"/>
        <w:rFonts w:ascii="Arial" w:hAnsi="Arial" w:cs="Arial"/>
        <w:color w:val="000000"/>
      </w:rPr>
    </w:lvl>
    <w:lvl w:ilvl="2">
      <w:start w:val="1"/>
      <w:numFmt w:val="decimal"/>
      <w:lvlText w:val="%1.%2.%3"/>
      <w:lvlJc w:val="start"/>
      <w:pPr>
        <w:tabs>
          <w:tab w:val="num" w:pos="720"/>
        </w:tabs>
        <w:ind w:start="720" w:hanging="720"/>
      </w:pPr>
      <w:rPr>
        <w:sz w:val="20"/>
        <w:u w:val="none"/>
        <w:rFonts w:ascii="Arial" w:hAnsi="Arial" w:cs="Arial"/>
        <w:color w:val="000000"/>
      </w:rPr>
    </w:lvl>
    <w:lvl w:ilvl="3">
      <w:start w:val="1"/>
      <w:numFmt w:val="decimal"/>
      <w:lvlText w:val="%1.%2.%3.%4"/>
      <w:lvlJc w:val="start"/>
      <w:pPr>
        <w:tabs>
          <w:tab w:val="num" w:pos="720"/>
        </w:tabs>
        <w:ind w:start="720" w:hanging="720"/>
      </w:pPr>
      <w:rPr>
        <w:sz w:val="20"/>
        <w:u w:val="none"/>
        <w:rFonts w:ascii="Arial" w:hAnsi="Arial" w:cs="Arial"/>
        <w:color w:val="000000"/>
      </w:rPr>
    </w:lvl>
    <w:lvl w:ilvl="4">
      <w:start w:val="1"/>
      <w:numFmt w:val="decimal"/>
      <w:lvlText w:val="%1.%2.%3.%4.%5"/>
      <w:lvlJc w:val="start"/>
      <w:pPr>
        <w:tabs>
          <w:tab w:val="num" w:pos="1080"/>
        </w:tabs>
        <w:ind w:start="1080" w:hanging="1080"/>
      </w:pPr>
      <w:rPr>
        <w:sz w:val="20"/>
        <w:u w:val="none"/>
        <w:rFonts w:ascii="Arial" w:hAnsi="Arial" w:cs="Arial"/>
        <w:color w:val="000000"/>
      </w:rPr>
    </w:lvl>
    <w:lvl w:ilvl="5">
      <w:start w:val="1"/>
      <w:numFmt w:val="decimal"/>
      <w:lvlText w:val="%1.%2.%3.%4.%5.%6"/>
      <w:lvlJc w:val="start"/>
      <w:pPr>
        <w:tabs>
          <w:tab w:val="num" w:pos="1080"/>
        </w:tabs>
        <w:ind w:start="1080" w:hanging="1080"/>
      </w:pPr>
      <w:rPr>
        <w:sz w:val="20"/>
        <w:u w:val="none"/>
        <w:rFonts w:ascii="Arial" w:hAnsi="Arial" w:cs="Arial"/>
        <w:color w:val="000000"/>
      </w:rPr>
    </w:lvl>
    <w:lvl w:ilvl="6">
      <w:start w:val="1"/>
      <w:numFmt w:val="decimal"/>
      <w:lvlText w:val="%1.%2.%3.%4.%5.%6.%7"/>
      <w:lvlJc w:val="start"/>
      <w:pPr>
        <w:tabs>
          <w:tab w:val="num" w:pos="1440"/>
        </w:tabs>
        <w:ind w:start="1440" w:hanging="1440"/>
      </w:pPr>
      <w:rPr>
        <w:sz w:val="20"/>
        <w:u w:val="none"/>
        <w:rFonts w:ascii="Arial" w:hAnsi="Arial" w:cs="Arial"/>
        <w:color w:val="000000"/>
      </w:rPr>
    </w:lvl>
    <w:lvl w:ilvl="7">
      <w:start w:val="1"/>
      <w:numFmt w:val="decimal"/>
      <w:lvlText w:val="%1.%2.%3.%4.%5.%6.%7.%8"/>
      <w:lvlJc w:val="start"/>
      <w:pPr>
        <w:tabs>
          <w:tab w:val="num" w:pos="1440"/>
        </w:tabs>
        <w:ind w:start="1440" w:hanging="1440"/>
      </w:pPr>
      <w:rPr>
        <w:sz w:val="20"/>
        <w:u w:val="none"/>
        <w:rFonts w:ascii="Arial" w:hAnsi="Arial" w:cs="Arial"/>
        <w:color w:val="000000"/>
      </w:rPr>
    </w:lvl>
    <w:lvl w:ilvl="8">
      <w:start w:val="1"/>
      <w:numFmt w:val="decimal"/>
      <w:lvlText w:val="%1.%2.%3.%4.%5.%6.%7.%8.%9"/>
      <w:lvlJc w:val="start"/>
      <w:pPr>
        <w:tabs>
          <w:tab w:val="num" w:pos="1440"/>
        </w:tabs>
        <w:ind w:start="1440" w:hanging="1440"/>
      </w:pPr>
      <w:rPr>
        <w:sz w:val="20"/>
        <w:u w:val="none"/>
        <w:rFonts w:ascii="Arial" w:hAnsi="Arial" w:cs="Arial"/>
        <w:color w:val="000000"/>
      </w:rPr>
    </w:lvl>
  </w:abstractNum>
  <w:abstractNum w:abstractNumId="12">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
      <w:numFmt w:val="lowerLetter"/>
      <w:lvlText w:val="(%1)"/>
      <w:lvlJc w:val="start"/>
      <w:pPr>
        <w:tabs>
          <w:tab w:val="num" w:pos="720"/>
        </w:tabs>
        <w:ind w:start="720" w:hanging="360"/>
      </w:pPr>
      <w:rPr/>
    </w:lvl>
  </w:abstractNum>
  <w:abstractNum w:abstractNumId="16">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1"/>
      <w:numFmt w:val="lowerLetter"/>
      <w:lvlText w:val="(%1)"/>
      <w:lvlJc w:val="start"/>
      <w:pPr>
        <w:tabs>
          <w:tab w:val="num" w:pos="720"/>
        </w:tabs>
        <w:ind w:start="720" w:hanging="360"/>
      </w:pPr>
      <w:rPr/>
    </w:lvl>
  </w:abstractNum>
  <w:abstractNum w:abstractNumId="18">
    <w:lvl w:ilvl="0">
      <w:start w:val="1"/>
      <w:numFmt w:val="decimal"/>
      <w:lvlText w:val="%1)"/>
      <w:lvlJc w:val="start"/>
      <w:pPr>
        <w:tabs>
          <w:tab w:val="num" w:pos="1350"/>
        </w:tabs>
        <w:ind w:start="1350" w:hanging="360"/>
      </w:pPr>
      <w:rPr/>
    </w:lvl>
  </w:abstractNum>
  <w:abstractNum w:abstractNumId="19">
    <w:lvl w:ilvl="0">
      <w:start w:val="2"/>
      <w:numFmt w:val="lowerLetter"/>
      <w:lvlText w:val="(%1)"/>
      <w:lvlJc w:val="start"/>
      <w:pPr>
        <w:tabs>
          <w:tab w:val="num" w:pos="1080"/>
        </w:tabs>
        <w:ind w:start="1080" w:hanging="360"/>
      </w:pPr>
      <w:rPr>
        <w:u w:val="none"/>
      </w:rPr>
    </w:lvl>
  </w:abstractNum>
  <w:abstractNum w:abstractNumId="20">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2">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 w:hAnsi="Times" w:cs="Times"/>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b w:val="false"/>
      <w:i w:val="false"/>
      <w:sz w:val="24"/>
      <w:u w:val="non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style>
  <w:style w:type="character" w:styleId="WW8Num146z0">
    <w:name w:val="WW8Num146z0"/>
    <w:qFormat/>
    <w:rPr>
      <w:rFonts w:ascii="Arial" w:hAnsi="Arial" w:cs="Arial"/>
      <w:color w:val="000000"/>
      <w:sz w:val="20"/>
      <w:u w:val="none"/>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49z1">
    <w:name w:val="WW8Num149z1"/>
    <w:qFormat/>
    <w:rPr>
      <w:b w:val="false"/>
      <w:i w:val="false"/>
    </w:rPr>
  </w:style>
  <w:style w:type="character" w:styleId="WW8Num150z0">
    <w:name w:val="WW8Num150z0"/>
    <w:qFormat/>
    <w:rPr>
      <w:rFonts w:ascii="Times New Roman" w:hAnsi="Times New Roman" w:cs="Times New Roman"/>
      <w:b w:val="false"/>
      <w:i w:val="false"/>
      <w:sz w:val="24"/>
      <w:u w:val="none"/>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i w:val="false"/>
    </w:rPr>
  </w:style>
  <w:style w:type="character" w:styleId="WW8Num159z0">
    <w:name w:val="WW8Num159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b w:val="false"/>
      <w:i w:val="false"/>
      <w:sz w:val="24"/>
    </w:rPr>
  </w:style>
  <w:style w:type="character" w:styleId="WW8Num175z1">
    <w:name w:val="WW8Num175z1"/>
    <w:qFormat/>
    <w:rPr/>
  </w:style>
  <w:style w:type="character" w:styleId="WW8Num176z0">
    <w:name w:val="WW8Num176z0"/>
    <w:qFormat/>
    <w:rPr>
      <w:rFonts w:ascii="Symbol" w:hAnsi="Symbol" w:cs="Symbol"/>
    </w:rPr>
  </w:style>
  <w:style w:type="character" w:styleId="WW8Num177z0">
    <w:name w:val="WW8Num177z0"/>
    <w:qFormat/>
    <w:rPr/>
  </w:style>
  <w:style w:type="character" w:styleId="WW8Num177z1">
    <w:name w:val="WW8Num177z1"/>
    <w:qFormat/>
    <w:rPr>
      <w:rFonts w:ascii="Times New Roman" w:hAnsi="Times New Roman" w:cs="Times New Roman"/>
      <w:sz w:val="24"/>
    </w:rPr>
  </w:style>
  <w:style w:type="character" w:styleId="WW8Num178z0">
    <w:name w:val="WW8Num178z0"/>
    <w:qFormat/>
    <w:rPr>
      <w:u w:val="single"/>
    </w:rPr>
  </w:style>
  <w:style w:type="character" w:styleId="WW8Num179z0">
    <w:name w:val="WW8Num179z0"/>
    <w:qFormat/>
    <w:rPr/>
  </w:style>
  <w:style w:type="character" w:styleId="WW8Num180z0">
    <w:name w:val="WW8Num180z0"/>
    <w:qFormat/>
    <w:rPr>
      <w:b w:val="false"/>
      <w:i w:val="false"/>
    </w:rPr>
  </w:style>
  <w:style w:type="character" w:styleId="WW8Num180z2">
    <w:name w:val="WW8Num180z2"/>
    <w:qFormat/>
    <w:rPr/>
  </w:style>
  <w:style w:type="character" w:styleId="WW8Num181z0">
    <w:name w:val="WW8Num181z0"/>
    <w:qFormat/>
    <w:rPr/>
  </w:style>
  <w:style w:type="character" w:styleId="WW8Num182z0">
    <w:name w:val="WW8Num182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u w:val="none"/>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b w:val="false"/>
      <w:i w:val="false"/>
    </w:rPr>
  </w:style>
  <w:style w:type="character" w:styleId="WW8Num207z2">
    <w:name w:val="WW8Num207z2"/>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2001-04-03T12:49:00Z</dcterms:created>
  <dc:creator>ECT</dc:creator>
  <dc:description/>
  <dc:language>en-CA</dc:language>
  <cp:lastModifiedBy>Christopher Ahn</cp:lastModifiedBy>
  <cp:lastPrinted>2001-04-03T10:30:00Z</cp:lastPrinted>
  <dcterms:modified xsi:type="dcterms:W3CDTF">2001-04-04T17:33:00Z</dcterms:modified>
  <cp:revision>8</cp:revision>
  <dc:subject/>
  <dc:title>Services Agreement</dc:title>
</cp:coreProperties>
</file>