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9"/>
        <w:ind w:hanging="0" w:start="0"/>
        <w:rPr/>
      </w:pPr>
      <w:r>
        <w:rPr>
          <w:rPrChange w:id="0" w:author="Unknown" w:date="0-00-00T00:00:00Z"/>
        </w:rPr>
        <w:t>DRAFT: FOR DISCUSSION PURPOSES ONLY</w:t>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Cs/>
          <w:sz w:val="24"/>
        </w:rPr>
      </w:pPr>
      <w:ins w:id="1" w:author="Christopher Ahn" w:date="2001-04-03T10:21:00Z">
        <w:r>
          <w:rPr>
            <w:rFonts w:cs="Times New Roman" w:ascii="Times New Roman" w:hAnsi="Times New Roman"/>
            <w:b/>
            <w:i/>
            <w:iCs/>
            <w:sz w:val="24"/>
          </w:rPr>
          <w:t>[</w:t>
        </w:r>
      </w:ins>
      <w:del w:id="2" w:author="Christopher Ahn" w:date="2001-04-03T10:15:00Z">
        <w:r>
          <w:rPr>
            <w:rFonts w:cs="Times New Roman" w:ascii="Times New Roman" w:hAnsi="Times New Roman"/>
            <w:b/>
            <w:i/>
            <w:iCs/>
            <w:sz w:val="24"/>
          </w:rPr>
          <w:delText>NEW POWER COMPANY, INC.</w:delText>
        </w:r>
      </w:del>
      <w:ins w:id="3" w:author="Christopher Ahn" w:date="2001-04-03T10:21:00Z">
        <w:r>
          <w:rPr>
            <w:rFonts w:cs="Times New Roman" w:ascii="Times New Roman" w:hAnsi="Times New Roman"/>
            <w:b/>
            <w:i/>
            <w:iCs/>
            <w:sz w:val="24"/>
          </w:rPr>
          <w:t>CUSTOMER]</w:t>
          <w:rPrChange w:id="0" w:author="Christopher Ahn" w:date="2001-04-03T10:21:00Z"/>
        </w:r>
      </w:ins>
    </w:p>
    <w:p>
      <w:pPr>
        <w:pStyle w:val="Normal"/>
        <w:jc w:val="center"/>
        <w:rPr>
          <w:rFonts w:ascii="Times New Roman" w:hAnsi="Times New Roman" w:cs="Times New Roman"/>
          <w:b/>
          <w:bCs/>
          <w:sz w:val="24"/>
        </w:rPr>
      </w:pPr>
      <w:r>
        <w:rPr>
          <w:rFonts w:cs="Times New Roman" w:ascii="Times New Roman" w:hAnsi="Times New Roman"/>
          <w:b/>
          <w:bCs/>
          <w:sz w:val="24"/>
        </w:rPr>
      </w:r>
    </w:p>
    <w:p>
      <w:pPr>
        <w:pStyle w:val="Normal"/>
        <w:jc w:val="center"/>
        <w:rPr>
          <w:rFonts w:ascii="Times New Roman" w:hAnsi="Times New Roman" w:cs="Times New Roman"/>
          <w:sz w:val="24"/>
        </w:rPr>
      </w:pPr>
      <w:r>
        <w:rPr>
          <w:rFonts w:cs="Times New Roman" w:ascii="Times New Roman" w:hAnsi="Times New Roman"/>
          <w:b/>
          <w:sz w:val="24"/>
        </w:rPr>
        <w:t>QUALIFIED SCHEDULING ENTITY SERVICES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THIS SERVICES AGREEMENT (this "</w:t>
      </w:r>
      <w:r>
        <w:rPr>
          <w:rFonts w:cs="Times New Roman" w:ascii="Times New Roman" w:hAnsi="Times New Roman"/>
          <w:sz w:val="24"/>
          <w:u w:val="single"/>
        </w:rPr>
        <w:t>Agreement</w:t>
      </w:r>
      <w:r>
        <w:rPr>
          <w:rFonts w:cs="Times New Roman" w:ascii="Times New Roman" w:hAnsi="Times New Roman"/>
          <w:sz w:val="24"/>
        </w:rPr>
        <w:t>") is made and entered into effective as of the _____ day of _________________, 2001 (the “Effective Date”) and between Enron Power Marketing, Inc. ("EPMI") and</w:t>
      </w:r>
      <w:del w:id="4" w:author="Christopher Ahn" w:date="2001-04-03T10:17:00Z">
        <w:r>
          <w:rPr>
            <w:rFonts w:cs="Times New Roman" w:ascii="Times New Roman" w:hAnsi="Times New Roman"/>
            <w:sz w:val="24"/>
          </w:rPr>
          <w:delText xml:space="preserve"> New Power Company</w:delText>
        </w:r>
      </w:del>
      <w:ins w:id="5" w:author="Christopher Ahn" w:date="2001-04-03T10:17:00Z">
        <w:r>
          <w:rPr>
            <w:rFonts w:cs="Times New Roman" w:ascii="Times New Roman" w:hAnsi="Times New Roman"/>
            <w:sz w:val="24"/>
          </w:rPr>
          <w:t xml:space="preserve"> [</w:t>
        </w:r>
      </w:ins>
      <w:ins w:id="6" w:author="Christopher Ahn" w:date="2001-04-03T10:17:00Z">
        <w:r>
          <w:rPr>
            <w:rFonts w:cs="Times New Roman" w:ascii="Times New Roman" w:hAnsi="Times New Roman"/>
            <w:i/>
            <w:iCs/>
            <w:sz w:val="24"/>
          </w:rPr>
          <w:t>Customer</w:t>
        </w:r>
      </w:ins>
      <w:ins w:id="7" w:author="Christopher Ahn" w:date="2001-04-03T10:17:00Z">
        <w:r>
          <w:rPr>
            <w:rFonts w:cs="Times New Roman" w:ascii="Times New Roman" w:hAnsi="Times New Roman"/>
            <w:sz w:val="24"/>
          </w:rPr>
          <w:t>]</w:t>
        </w:r>
      </w:ins>
      <w:del w:id="8" w:author="Christopher Ahn" w:date="2001-04-03T10:18:00Z">
        <w:r>
          <w:rPr>
            <w:rFonts w:cs="Times New Roman" w:ascii="Times New Roman" w:hAnsi="Times New Roman"/>
            <w:sz w:val="24"/>
          </w:rPr>
          <w:delText>, Inc.</w:delText>
        </w:r>
      </w:del>
      <w:r>
        <w:rPr>
          <w:rFonts w:cs="Times New Roman" w:ascii="Times New Roman" w:hAnsi="Times New Roman"/>
          <w:sz w:val="24"/>
        </w:rPr>
        <w:t xml:space="preserve"> ("Customer").  EPMI and Customer are also referred to herein as a "Party" or collectively as the "Parties".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In consideration of the mutual promises and agreements contained herein, the receipt and sufficiency of which is hereby acknowledged, Customer agrees to purchase from EPMI certain services for Customer’s Load Serving Entity status in regards to scheduling of its load, power supply, bilateral trades, Transmission Congestion Rights (“TCRs”), and Ancillary Services (“AS”) with the Electric Reliability Council of Texas (“ERCOT”)</w:t>
      </w:r>
      <w:r>
        <w:rPr/>
        <w:t xml:space="preserve"> </w:t>
      </w:r>
      <w:r>
        <w:rPr>
          <w:rFonts w:cs="Times New Roman" w:ascii="Times New Roman" w:hAnsi="Times New Roman"/>
          <w:sz w:val="24"/>
        </w:rPr>
        <w:t xml:space="preserve">Independent System Operator (“ERCOT ISO”) and EPMI agrees to provide Customer such services on the terms and conditions described herein.  </w:t>
      </w:r>
    </w:p>
    <w:p>
      <w:pPr>
        <w:pStyle w:val="Normal"/>
        <w:jc w:val="both"/>
        <w:rPr>
          <w:rFonts w:ascii="Times New Roman" w:hAnsi="Times New Roman" w:cs="Times New Roman"/>
          <w:sz w:val="24"/>
        </w:rPr>
      </w:pPr>
      <w:r>
        <w:rPr>
          <w:rFonts w:cs="Times New Roman" w:ascii="Times New Roman" w:hAnsi="Times New Roman"/>
          <w:sz w:val="24"/>
        </w:rPr>
      </w:r>
    </w:p>
    <w:p>
      <w:pPr>
        <w:pStyle w:val="NumContinue"/>
        <w:jc w:val="both"/>
        <w:rPr/>
      </w:pPr>
      <w:r>
        <w:rPr/>
        <w:t xml:space="preserve">This Agreement establishes a bilateral contractual relationship between the signatories hereto in relation to certain of their respective operations in ERCOT, which operations are governed in part by Protocols and Rules as defined in this paragraph.  For purposes of this Agreement, “Protocols” shall mean the ERCOT Protocols duly adopted by ERCOT, including any attachments or exhibits referenced thereby, as amended from time to time, containing the scheduling, operating, planning, reliability, and settlement (including customer registration) policies, rules, guidelines, procedures, standards, and criteria of ERCOT.  For the purposes of determining responsibilities and rights at a given time, the Protocols, as amended in accordance with the change procedure(s) described in the Protocols, in effect at the time of the performance or non-performance of an action, shall govern with respect to that action. For purposes of this Agreement, “Protocols and Rules” shall mean such Protocols together with such other rules, regulations, procedures, operating guides and guidelines established in relation to the Protocols by the ERCOT ISO or Public Utilities Commission of Texas (“PUCT”) which are binding on the respective Parties. </w:t>
      </w:r>
    </w:p>
    <w:p>
      <w:pPr>
        <w:pStyle w:val="NumContinue"/>
        <w:jc w:val="both"/>
        <w:rPr/>
      </w:pPr>
      <w:r>
        <w:rPr/>
        <w:t>Unless herein defined, all definitions and acronyms found in the Protocols shall be incorporated by reference into this Agreement. Additionally, in this Agreement, the rules of construction stated in Protocols Section 1.6 apply, unless expressly provided otherwise or unless the context clearly requires otherwise.</w:t>
      </w:r>
    </w:p>
    <w:p>
      <w:pPr>
        <w:pStyle w:val="Normal"/>
        <w:jc w:val="center"/>
        <w:rPr>
          <w:rFonts w:ascii="Times New Roman" w:hAnsi="Times New Roman" w:cs="Times New Roman"/>
          <w:sz w:val="24"/>
        </w:rPr>
      </w:pPr>
      <w:r>
        <w:rPr>
          <w:rFonts w:cs="Times New Roman" w:ascii="Times New Roman" w:hAnsi="Times New Roman"/>
          <w:b/>
          <w:sz w:val="24"/>
          <w:u w:val="single"/>
        </w:rPr>
        <w:t>ARTICLE 1 - TERM</w:t>
      </w:r>
    </w:p>
    <w:p>
      <w:pPr>
        <w:pStyle w:val="Normal"/>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1.1</w:t>
        <w:tab/>
        <w:t>The "</w:t>
      </w:r>
      <w:r>
        <w:rPr>
          <w:rFonts w:cs="Times New Roman" w:ascii="Times New Roman" w:hAnsi="Times New Roman"/>
          <w:sz w:val="24"/>
          <w:u w:val="single"/>
        </w:rPr>
        <w:t>Term</w:t>
      </w:r>
      <w:r>
        <w:rPr>
          <w:rFonts w:cs="Times New Roman" w:ascii="Times New Roman" w:hAnsi="Times New Roman"/>
          <w:sz w:val="24"/>
        </w:rPr>
        <w:t xml:space="preserve">" of this Agreement shall be for a term beginning on June 1, 2001 (“Term Start Date”) and ending on May 31, 2006.  This Agreement may be terminated by either party at any time upon 180 days’ prior written notice during the Term of this Agreement.  </w:t>
      </w:r>
    </w:p>
    <w:p>
      <w:pPr>
        <w:pStyle w:val="Normal"/>
        <w:jc w:val="center"/>
        <w:rPr>
          <w:rFonts w:ascii="Times New Roman" w:hAnsi="Times New Roman" w:cs="Times New Roman"/>
          <w:b/>
          <w:sz w:val="24"/>
          <w:u w:val="single"/>
        </w:rPr>
      </w:pPr>
      <w:r>
        <w:rPr>
          <w:rFonts w:cs="Times New Roman" w:ascii="Times New Roman" w:hAnsi="Times New Roman"/>
          <w:b/>
          <w:sz w:val="24"/>
          <w:u w:val="single"/>
        </w:rPr>
      </w:r>
    </w:p>
    <w:p>
      <w:pPr>
        <w:pStyle w:val="Normal"/>
        <w:jc w:val="center"/>
        <w:rPr>
          <w:rFonts w:ascii="Times New Roman" w:hAnsi="Times New Roman" w:cs="Times New Roman"/>
          <w:sz w:val="24"/>
          <w:u w:val="single"/>
        </w:rPr>
      </w:pPr>
      <w:r>
        <w:rPr>
          <w:rFonts w:cs="Times New Roman" w:ascii="Times New Roman" w:hAnsi="Times New Roman"/>
          <w:b/>
          <w:sz w:val="24"/>
          <w:u w:val="single"/>
        </w:rPr>
        <w:t>ARTICLE 2 – SCHEDULING, SETTLEMENTS, FEES AND CREDIT SUPPORT</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1"/>
          <w:numId w:val="22"/>
        </w:numPr>
        <w:tabs>
          <w:tab w:val="clear" w:pos="720"/>
          <w:tab w:val="left" w:pos="0" w:leader="none"/>
        </w:tabs>
        <w:ind w:firstLine="720" w:start="0" w:end="0"/>
        <w:jc w:val="both"/>
        <w:rPr/>
      </w:pPr>
      <w:r>
        <w:rPr>
          <w:rFonts w:cs="Times New Roman" w:ascii="Times New Roman" w:hAnsi="Times New Roman"/>
          <w:sz w:val="24"/>
          <w:u w:val="single"/>
        </w:rPr>
        <w:t>ERCOT Mock Market Simulation Testing and Retail Pilot Test Program Implementation.</w:t>
      </w:r>
      <w:r>
        <w:rPr>
          <w:sz w:val="22"/>
        </w:rPr>
        <w:t xml:space="preserve"> </w:t>
      </w:r>
      <w:r>
        <w:rPr>
          <w:rFonts w:cs="Times New Roman" w:ascii="Times New Roman" w:hAnsi="Times New Roman"/>
          <w:sz w:val="24"/>
        </w:rPr>
        <w:t>EPMI agrees to participate on behalf of Customer in all three phases (Simulation Stages 1 and 2  and Parallel Stage) of the ERCOT’s Mock Market Simulation Testing (projected to begin in April 2001 and continue through May 2001) conditional on ERCOT approval of such EPMI participation on behalf of Customer.  Prior to the initiation of the Retail Pilot Test Program Implementation in ERCOT (projected to be June 1, 2001), EPMI will satisfy the ERCOT Protocol requirements for Qualified Scheduling Entity (“QSE”) certification in Texas for proper performance of duties pertinent to the services provided hereunder.  During the Retail Pilot Test Program Implementation, with respect to services provided to Customer hereunder, EPMI will comply with applicable rules, guidelines, and procedures established by ERCOT including all pertinent scheduling, dispatching, reliability, ancillary service requirements and settlement policies.</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22"/>
        </w:numPr>
        <w:tabs>
          <w:tab w:val="clear" w:pos="720"/>
          <w:tab w:val="left" w:pos="0" w:leader="none"/>
        </w:tabs>
        <w:ind w:firstLine="720" w:start="0" w:end="0"/>
        <w:jc w:val="both"/>
        <w:rPr>
          <w:rFonts w:ascii="Times New Roman" w:hAnsi="Times New Roman" w:cs="Times New Roman"/>
          <w:sz w:val="24"/>
        </w:rPr>
      </w:pPr>
      <w:r>
        <w:rPr>
          <w:rFonts w:cs="Times New Roman" w:ascii="Times New Roman" w:hAnsi="Times New Roman"/>
          <w:sz w:val="24"/>
          <w:u w:val="single"/>
        </w:rPr>
        <w:t>ERCOT Services Provided Following the Retail Pilot Test Program Implementation</w:t>
      </w:r>
      <w:r>
        <w:rPr>
          <w:rFonts w:cs="Times New Roman" w:ascii="Times New Roman" w:hAnsi="Times New Roman"/>
          <w:sz w:val="24"/>
        </w:rPr>
        <w:t>.  Following the Retail Pilot Test Program Implementation, EPMI will serve as QSE on behalf of Customer for the Term and will provide the following QSE services and scheduling services relating to AS to the extent required in accordance with the Protocols and Rules, defined herein as the "</w:t>
      </w:r>
      <w:r>
        <w:rPr>
          <w:rFonts w:cs="Times New Roman" w:ascii="Times New Roman" w:hAnsi="Times New Roman"/>
          <w:sz w:val="24"/>
          <w:u w:val="single"/>
        </w:rPr>
        <w:t>Services</w:t>
      </w:r>
      <w:r>
        <w:rPr>
          <w:rFonts w:cs="Times New Roman" w:ascii="Times New Roman" w:hAnsi="Times New Roman"/>
          <w:sz w:val="24"/>
        </w:rPr>
        <w:t xml:space="preserve">", including the following: </w:t>
      </w:r>
    </w:p>
    <w:p>
      <w:pPr>
        <w:pStyle w:val="Normal"/>
        <w:rPr>
          <w:rFonts w:ascii="Times New Roman" w:hAnsi="Times New Roman" w:cs="Times New Roman"/>
          <w:sz w:val="24"/>
        </w:rPr>
      </w:pPr>
      <w:r>
        <w:rPr>
          <w:rFonts w:cs="Times New Roman" w:ascii="Times New Roman" w:hAnsi="Times New Roman"/>
          <w:sz w:val="24"/>
        </w:rPr>
      </w:r>
    </w:p>
    <w:p>
      <w:pPr>
        <w:pStyle w:val="Normal"/>
        <w:numPr>
          <w:ilvl w:val="0"/>
          <w:numId w:val="18"/>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Fulfill registration and certification requirements of ERCOT;</w:t>
      </w:r>
    </w:p>
    <w:p>
      <w:pPr>
        <w:pStyle w:val="Normal"/>
        <w:numPr>
          <w:ilvl w:val="0"/>
          <w:numId w:val="18"/>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Fulfill completion of the Connection Agreement to the ERCOT Private Network and Site Survey request;</w:t>
      </w:r>
    </w:p>
    <w:p>
      <w:pPr>
        <w:pStyle w:val="Normal"/>
        <w:numPr>
          <w:ilvl w:val="0"/>
          <w:numId w:val="18"/>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Maintain QSE financial security requirements (with appropriate indemnification rights exercisable with respect to Customer);</w:t>
      </w:r>
    </w:p>
    <w:p>
      <w:pPr>
        <w:pStyle w:val="Normal"/>
        <w:numPr>
          <w:ilvl w:val="0"/>
          <w:numId w:val="18"/>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Maintain a 24-hour, seven day per week scheduling operation with qualified personnel;</w:t>
      </w:r>
    </w:p>
    <w:p>
      <w:pPr>
        <w:pStyle w:val="Normal"/>
        <w:numPr>
          <w:ilvl w:val="0"/>
          <w:numId w:val="18"/>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Install, operate, and maintain all systems and infrastructure for performance of the duties under this Agreement including technical interfaces with ERCOT pertinent to services provided hereunder;</w:t>
      </w:r>
    </w:p>
    <w:p>
      <w:pPr>
        <w:pStyle w:val="Normal"/>
        <w:numPr>
          <w:ilvl w:val="0"/>
          <w:numId w:val="18"/>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Submit schedules to the ERCOT ISO as to energy and capacity on Customer’s behalf including supply and load, as part of its submission of “balanced schedules” to the ERCOT ISO;</w:t>
      </w:r>
    </w:p>
    <w:p>
      <w:pPr>
        <w:pStyle w:val="Normal"/>
        <w:numPr>
          <w:ilvl w:val="0"/>
          <w:numId w:val="18"/>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Submit AS bids/offers on Customer’s behalf to the ERCOT ISO;</w:t>
      </w:r>
    </w:p>
    <w:p>
      <w:pPr>
        <w:pStyle w:val="Normal"/>
        <w:numPr>
          <w:ilvl w:val="0"/>
          <w:numId w:val="18"/>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Submit self-arranged AS on Customer’s behalf to the ERCOT ISO;</w:t>
      </w:r>
    </w:p>
    <w:p>
      <w:pPr>
        <w:pStyle w:val="Normal"/>
        <w:numPr>
          <w:ilvl w:val="0"/>
          <w:numId w:val="18"/>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Submit offers on Customer’s behalf for acquiring Transmission Congestion Rights to the ERCOT ISO once the congestion threshold established by the Protocols (currently set at $20 million) has been exceeded; and</w:t>
      </w:r>
    </w:p>
    <w:p>
      <w:pPr>
        <w:pStyle w:val="Normal"/>
        <w:numPr>
          <w:ilvl w:val="0"/>
          <w:numId w:val="18"/>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 xml:space="preserve">Comply on Customer’s behalf with valid dispatch instructions for AS and in relation to ERCOT system emergencies. </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0"/>
          <w:numId w:val="14"/>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EPMI Compliance</w:t>
      </w:r>
      <w:r>
        <w:rPr>
          <w:rFonts w:cs="Times New Roman" w:ascii="Times New Roman" w:hAnsi="Times New Roman"/>
          <w:sz w:val="24"/>
        </w:rPr>
        <w:t>.  EPMI will adhere to Protocols and Rules and shall materially comply with all applicable federal, state and local laws and regulations</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numPr>
          <w:ilvl w:val="0"/>
          <w:numId w:val="14"/>
        </w:numPr>
        <w:tabs>
          <w:tab w:val="clear" w:pos="720"/>
        </w:tabs>
        <w:ind w:firstLine="720" w:start="0" w:end="0"/>
        <w:jc w:val="both"/>
        <w:rPr>
          <w:rFonts w:ascii="Times New Roman" w:hAnsi="Times New Roman" w:cs="Times New Roman"/>
          <w:sz w:val="24"/>
          <w:del w:id="11" w:author="Christopher Ahn" w:date="2001-04-03T10:15:00Z"/>
        </w:rPr>
      </w:pPr>
      <w:del w:id="9" w:author="Christopher Ahn" w:date="2001-04-03T10:15:00Z">
        <w:r>
          <w:rPr>
            <w:rFonts w:cs="Times New Roman" w:ascii="Times New Roman" w:hAnsi="Times New Roman"/>
            <w:sz w:val="24"/>
            <w:u w:val="single"/>
          </w:rPr>
          <w:delText>Other Markets</w:delText>
        </w:r>
      </w:del>
      <w:del w:id="10" w:author="Christopher Ahn" w:date="2001-04-03T10:15:00Z">
        <w:r>
          <w:rPr>
            <w:rFonts w:cs="Times New Roman" w:ascii="Times New Roman" w:hAnsi="Times New Roman"/>
            <w:sz w:val="24"/>
          </w:rPr>
          <w:delText xml:space="preserve">.  </w:delText>
        </w:r>
      </w:del>
    </w:p>
    <w:p>
      <w:pPr>
        <w:pStyle w:val="Normal"/>
        <w:jc w:val="both"/>
        <w:rPr>
          <w:rFonts w:ascii="Times New Roman" w:hAnsi="Times New Roman" w:cs="Times New Roman"/>
          <w:sz w:val="24"/>
          <w:del w:id="13" w:author="Christopher Ahn" w:date="2001-04-03T10:15:00Z"/>
        </w:rPr>
      </w:pPr>
      <w:del w:id="12" w:author="Christopher Ahn" w:date="2001-04-03T10:15:00Z">
        <w:r>
          <w:rPr>
            <w:rFonts w:cs="Times New Roman" w:ascii="Times New Roman" w:hAnsi="Times New Roman"/>
            <w:sz w:val="24"/>
          </w:rPr>
        </w:r>
      </w:del>
    </w:p>
    <w:p>
      <w:pPr>
        <w:pStyle w:val="Normal"/>
        <w:ind w:firstLine="720" w:end="0"/>
        <w:jc w:val="both"/>
        <w:rPr>
          <w:del w:id="17" w:author="Christopher Ahn" w:date="2001-04-03T10:15:00Z"/>
        </w:rPr>
      </w:pPr>
      <w:del w:id="14" w:author="Christopher Ahn" w:date="2001-04-03T10:15:00Z">
        <w:r>
          <w:rPr>
            <w:rFonts w:cs="Times New Roman" w:ascii="Times New Roman" w:hAnsi="Times New Roman"/>
            <w:sz w:val="24"/>
          </w:rPr>
          <w:delText xml:space="preserve">(a) </w:delText>
        </w:r>
      </w:del>
      <w:del w:id="15" w:author="Christopher Ahn" w:date="2001-04-03T10:15:00Z">
        <w:r>
          <w:rPr>
            <w:rFonts w:cs="Times New Roman" w:ascii="Times New Roman" w:hAnsi="Times New Roman"/>
            <w:sz w:val="24"/>
            <w:u w:val="single"/>
          </w:rPr>
          <w:delText>Other Markets and Exclusivity</w:delText>
        </w:r>
      </w:del>
      <w:del w:id="16" w:author="Christopher Ahn" w:date="2001-04-03T10:15:00Z">
        <w:r>
          <w:rPr>
            <w:rFonts w:cs="Times New Roman" w:ascii="Times New Roman" w:hAnsi="Times New Roman"/>
            <w:sz w:val="24"/>
          </w:rPr>
          <w:delText>.  Each of EPMI and Customer shall have the obligation to extend this Agreement (including both scheduling and/or settlement services) with respect to any market consistent with this Section’s provisions (including markets in any or all NERC regions except the Western Systems Coordinating Council (or any succeeding entity) (any such market, an “Other Market”)) in which (i) EPMI has filed with the pertinent regulatory authority, independent system operator, regional transfer authority or other pertinent organization or entity for authority to act as a qualified scheduling entity, scheduling coordinator or other recognized classification of qualifying scheduling entity, and (ii) EPMI has executed at least one agreement with a third party for the provision of scheduling services in such Other Market or has commenced to act in such official scheduling capacity on behalf of itself.  If this Agreement is extended pursuant to this Section to any Other Market, then EPMI shall be the sole and exclusive provider of scheduling and settlement services to Customer in such Other Market except to the extent that, in such Other Market, as of the execution date of this Agreement, Customer: (x) has an existing agreement for scheduling and/or settlement services until such pre-existing agreement expires or is terminated consistent with its terms, or (y) self-performs scheduling and/or settlement services, utilizing one or more persons directly employed full time by Customer. Fees payable by Customer for such services provided by EPMI in Other Markets shall be as set forth on Schedule C.</w:delText>
        </w:r>
      </w:del>
    </w:p>
    <w:p>
      <w:pPr>
        <w:pStyle w:val="Normal"/>
        <w:ind w:firstLine="720" w:end="0"/>
        <w:jc w:val="both"/>
        <w:rPr>
          <w:rFonts w:ascii="Times New Roman" w:hAnsi="Times New Roman" w:cs="Times New Roman"/>
          <w:sz w:val="24"/>
          <w:del w:id="19" w:author="Christopher Ahn" w:date="2001-04-03T10:15:00Z"/>
        </w:rPr>
      </w:pPr>
      <w:del w:id="18" w:author="Christopher Ahn" w:date="2001-04-03T10:15:00Z">
        <w:r>
          <w:rPr>
            <w:rFonts w:cs="Times New Roman" w:ascii="Times New Roman" w:hAnsi="Times New Roman"/>
            <w:sz w:val="24"/>
          </w:rPr>
        </w:r>
      </w:del>
    </w:p>
    <w:p>
      <w:pPr>
        <w:pStyle w:val="Normal"/>
        <w:ind w:firstLine="720" w:end="0"/>
        <w:jc w:val="both"/>
        <w:rPr>
          <w:del w:id="29" w:author="Christopher Ahn" w:date="2001-04-03T10:15:00Z"/>
        </w:rPr>
      </w:pPr>
      <w:del w:id="20" w:author="Christopher Ahn" w:date="2001-04-03T10:15:00Z">
        <w:r>
          <w:rPr>
            <w:rFonts w:cs="Times New Roman" w:ascii="Times New Roman" w:hAnsi="Times New Roman"/>
            <w:sz w:val="24"/>
          </w:rPr>
          <w:delText xml:space="preserve">(b)  </w:delText>
        </w:r>
      </w:del>
      <w:del w:id="21" w:author="Christopher Ahn" w:date="2001-04-03T10:15:00Z">
        <w:r>
          <w:rPr>
            <w:rFonts w:cs="Times New Roman" w:ascii="Times New Roman" w:hAnsi="Times New Roman"/>
            <w:sz w:val="24"/>
            <w:u w:val="single"/>
          </w:rPr>
          <w:delText>Adding Other Markets</w:delText>
        </w:r>
      </w:del>
      <w:del w:id="22" w:author="Christopher Ahn" w:date="2001-04-03T10:15:00Z">
        <w:r>
          <w:rPr>
            <w:rFonts w:cs="Times New Roman" w:ascii="Times New Roman" w:hAnsi="Times New Roman"/>
            <w:sz w:val="24"/>
          </w:rPr>
          <w:delText xml:space="preserve">.  Immediately upon the referenced preconditions in Section 2.4(a) being satisfied or at such time as the satisfaction thereof is imminment, </w:delText>
        </w:r>
      </w:del>
      <w:del w:id="23" w:author="dportz" w:date="2001-03-23T19:05:00Z">
        <w:r>
          <w:rPr>
            <w:rFonts w:cs="Times New Roman" w:ascii="Times New Roman" w:hAnsi="Times New Roman"/>
            <w:sz w:val="24"/>
          </w:rPr>
          <w:delText>EPMI shall provide</w:delText>
        </w:r>
      </w:del>
      <w:del w:id="24" w:author="dportz" w:date="2001-03-23T19:03:00Z">
        <w:r>
          <w:rPr>
            <w:rFonts w:cs="Times New Roman" w:ascii="Times New Roman" w:hAnsi="Times New Roman"/>
            <w:sz w:val="24"/>
          </w:rPr>
          <w:delText xml:space="preserve"> a</w:delText>
        </w:r>
      </w:del>
      <w:del w:id="25" w:author="dportz" w:date="2001-03-23T19:07:00Z">
        <w:r>
          <w:rPr>
            <w:rFonts w:cs="Times New Roman" w:ascii="Times New Roman" w:hAnsi="Times New Roman"/>
            <w:sz w:val="24"/>
          </w:rPr>
          <w:delText xml:space="preserve"> written  to Customer fcidesde</w:delText>
        </w:r>
      </w:del>
      <w:del w:id="26" w:author="dportz" w:date="2001-03-23T19:05:00Z">
        <w:r>
          <w:rPr>
            <w:rFonts w:cs="Times New Roman" w:ascii="Times New Roman" w:hAnsi="Times New Roman"/>
            <w:sz w:val="24"/>
          </w:rPr>
          <w:delText>these</w:delText>
        </w:r>
      </w:del>
      <w:del w:id="27" w:author="dportz" w:date="2001-03-23T19:08:00Z">
        <w:r>
          <w:rPr>
            <w:rFonts w:cs="Times New Roman" w:ascii="Times New Roman" w:hAnsi="Times New Roman"/>
            <w:sz w:val="24"/>
          </w:rPr>
          <w:delText>anyway</w:delText>
        </w:r>
      </w:del>
      <w:del w:id="28" w:author="Christopher Ahn" w:date="2001-04-03T10:15:00Z">
        <w:r>
          <w:rPr>
            <w:rFonts w:cs="Times New Roman" w:ascii="Times New Roman" w:hAnsi="Times New Roman"/>
            <w:sz w:val="24"/>
          </w:rPr>
          <w:delText>EPMI shall provide written notice thereof to Customer and EPMI and Customer shall mutually agree to a commercially reasonable start date for such services to begin hereunder. Additionally, in the event EPMI desires to provide such services to Customer following completion of the pertinent qualification in an Other Market but prior to satisfaction of the preconditon stated in Section 2.4(a)(ii), EPMI may give notice thereof to Customer and the Parties shall mutually agree to a commercially reasonable start date for such services to begin hereunder. In each such Other Market, the services provided and terms of such service shall be consistent with the requirements established by the pertinent regulatory authority therein and as generally provided in agreement(s) for such services offered by EPMI to third parties in such Other Market, if any, and this Agreement shall be amended to reflect such new or modified terms.</w:delText>
        </w:r>
      </w:del>
    </w:p>
    <w:p>
      <w:pPr>
        <w:pStyle w:val="Normal"/>
        <w:ind w:firstLine="720" w:end="0"/>
        <w:jc w:val="both"/>
        <w:rPr>
          <w:rFonts w:ascii="Times New Roman" w:hAnsi="Times New Roman" w:cs="Times New Roman"/>
          <w:sz w:val="24"/>
          <w:del w:id="31" w:author="Christopher Ahn" w:date="2001-04-03T10:15:00Z"/>
        </w:rPr>
      </w:pPr>
      <w:del w:id="30" w:author="Christopher Ahn" w:date="2001-04-03T10:15:00Z">
        <w:r>
          <w:rPr>
            <w:rFonts w:cs="Times New Roman" w:ascii="Times New Roman" w:hAnsi="Times New Roman"/>
            <w:sz w:val="24"/>
          </w:rPr>
        </w:r>
      </w:del>
    </w:p>
    <w:p>
      <w:pPr>
        <w:pStyle w:val="Normal"/>
        <w:ind w:firstLine="720" w:end="0"/>
        <w:jc w:val="both"/>
        <w:rPr>
          <w:del w:id="35" w:author="Christopher Ahn" w:date="2001-04-03T10:15:00Z"/>
        </w:rPr>
      </w:pPr>
      <w:del w:id="32" w:author="Christopher Ahn" w:date="2001-04-03T10:15:00Z">
        <w:r>
          <w:rPr>
            <w:rFonts w:cs="Times New Roman" w:ascii="Times New Roman" w:hAnsi="Times New Roman"/>
            <w:sz w:val="24"/>
          </w:rPr>
          <w:delText xml:space="preserve">(c) </w:delText>
        </w:r>
      </w:del>
      <w:del w:id="33" w:author="Christopher Ahn" w:date="2001-04-03T10:15:00Z">
        <w:r>
          <w:rPr>
            <w:rFonts w:cs="Times New Roman" w:ascii="Times New Roman" w:hAnsi="Times New Roman"/>
            <w:sz w:val="24"/>
            <w:u w:val="single"/>
          </w:rPr>
          <w:delText>Other “Market Services”</w:delText>
        </w:r>
      </w:del>
      <w:del w:id="34" w:author="Christopher Ahn" w:date="2001-04-03T10:15:00Z">
        <w:r>
          <w:rPr>
            <w:rFonts w:cs="Times New Roman" w:ascii="Times New Roman" w:hAnsi="Times New Roman"/>
            <w:sz w:val="24"/>
          </w:rPr>
          <w:delText xml:space="preserve">.  EPMI shall provide Customer Other Market Services pursuant to the scheduling, operating, planning, reliability, and settlement (including customer registration) policies, rules, guidelines, procedures, standards, and criteria of all security coordinator(s), independent system operator(s) and any other regulatory or governing authority applicable to the Other Market. </w:delText>
        </w:r>
      </w:del>
    </w:p>
    <w:p>
      <w:pPr>
        <w:pStyle w:val="Normal"/>
        <w:widowControl/>
        <w:bidi w:val="0"/>
        <w:ind w:firstLine="720" w:start="0" w:end="0"/>
        <w:jc w:val="both"/>
        <w:rPr>
          <w:rFonts w:ascii="Times New Roman" w:hAnsi="Times New Roman" w:cs="Times New Roman"/>
          <w:sz w:val="24"/>
          <w:del w:id="37" w:author="Christopher Ahn" w:date="2001-04-03T10:15:00Z"/>
        </w:rPr>
      </w:pPr>
      <w:del w:id="36" w:author="Christopher Ahn" w:date="2001-04-03T10:15:00Z">
        <w:r>
          <w:rPr>
            <w:rFonts w:cs="Times New Roman" w:ascii="Times New Roman" w:hAnsi="Times New Roman"/>
            <w:sz w:val="24"/>
          </w:rPr>
        </w:r>
      </w:del>
    </w:p>
    <w:p>
      <w:pPr>
        <w:pStyle w:val="Normal"/>
        <w:widowControl/>
        <w:numPr>
          <w:ilvl w:val="0"/>
          <w:numId w:val="0"/>
        </w:numPr>
        <w:bidi w:val="0"/>
        <w:ind w:firstLine="720" w:start="0" w:end="0"/>
        <w:jc w:val="both"/>
        <w:rPr/>
      </w:pPr>
      <w:r>
        <w:rPr>
          <w:rFonts w:cs="Times New Roman" w:ascii="Times New Roman" w:hAnsi="Times New Roman"/>
          <w:sz w:val="24"/>
          <w:u w:val="single"/>
        </w:rPr>
        <w:t>EPMI Contact Persons</w:t>
      </w:r>
      <w:r>
        <w:rPr>
          <w:rFonts w:cs="Times New Roman" w:ascii="Times New Roman" w:hAnsi="Times New Roman"/>
          <w:sz w:val="24"/>
        </w:rPr>
        <w:t xml:space="preserve">.  EPMI designates the two (2) persons as " </w:t>
      </w:r>
      <w:r>
        <w:rPr>
          <w:rFonts w:cs="Times New Roman" w:ascii="Times New Roman" w:hAnsi="Times New Roman"/>
          <w:sz w:val="24"/>
          <w:u w:val="single"/>
        </w:rPr>
        <w:t>EPMI Contact Persons</w:t>
      </w:r>
      <w:r>
        <w:rPr>
          <w:rFonts w:cs="Times New Roman" w:ascii="Times New Roman" w:hAnsi="Times New Roman"/>
          <w:sz w:val="24"/>
        </w:rPr>
        <w:t>" as shown in Schedule “A”.  These EPMI Contact Persons will communicate with Customer on behalf of EPMI as to all matters under this Agreement during the Term.  EPMI may designate a substitute contact person upon written notice to Customer.  An EPMI Contact Person shall be available during regular business hours and a representative of EPMI may be reached during non-business hours by calling the hotline telephone number set forth in Schedule “A”.</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0"/>
          <w:numId w:val="14"/>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Additional Services</w:t>
      </w:r>
      <w:r>
        <w:rPr>
          <w:rFonts w:cs="Times New Roman" w:ascii="Times New Roman" w:hAnsi="Times New Roman"/>
          <w:sz w:val="24"/>
        </w:rPr>
        <w:t>.  If Customer requests EPMI to perform any service that is not a Service but is in nature relating to or associated with the Services hereunder, then EPMI may elect at its option to provide such service as an additional service ("</w:t>
      </w:r>
      <w:r>
        <w:rPr>
          <w:rFonts w:cs="Times New Roman" w:ascii="Times New Roman" w:hAnsi="Times New Roman"/>
          <w:sz w:val="24"/>
          <w:u w:val="single"/>
        </w:rPr>
        <w:t>Additional Service</w:t>
      </w:r>
      <w:r>
        <w:rPr>
          <w:rFonts w:cs="Times New Roman" w:ascii="Times New Roman" w:hAnsi="Times New Roman"/>
          <w:sz w:val="24"/>
        </w:rPr>
        <w:t xml:space="preserve">") for a fee and on additional or separate terms and conditions as may be mutually agreed by the Parties prior to EPMI’s performance of such Additional Service.  No Additional Service shall constitute a “Service” under this Agreement except upon written agreement of the Parties. </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0"/>
          <w:numId w:val="14"/>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Fees</w:t>
      </w:r>
      <w:r>
        <w:rPr>
          <w:rFonts w:cs="Times New Roman" w:ascii="Times New Roman" w:hAnsi="Times New Roman"/>
          <w:sz w:val="24"/>
        </w:rPr>
        <w:t xml:space="preserve">.  EPMI's fees for Services are described in </w:t>
      </w:r>
      <w:r>
        <w:rPr>
          <w:rFonts w:cs="Times New Roman" w:ascii="Times New Roman" w:hAnsi="Times New Roman"/>
          <w:sz w:val="24"/>
          <w:u w:val="single"/>
        </w:rPr>
        <w:t>Schedule “C”</w:t>
      </w:r>
      <w:r>
        <w:rPr>
          <w:rFonts w:cs="Times New Roman" w:ascii="Times New Roman" w:hAnsi="Times New Roman"/>
          <w:sz w:val="24"/>
        </w:rPr>
        <w:t xml:space="preserve"> and are payable consistent with Section 2.7.</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0"/>
          <w:numId w:val="14"/>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Charge Reimbursements</w:t>
      </w:r>
      <w:r>
        <w:rPr>
          <w:rFonts w:cs="Times New Roman" w:ascii="Times New Roman" w:hAnsi="Times New Roman"/>
          <w:sz w:val="24"/>
        </w:rPr>
        <w:t>.  Customer will reimburse EPMI for all applicable ERCOT ISO assessed charges, costs and penalties assessed or imposed and all amounts paid  by EPMI on Customer’s behalf to resolve financial obligations for services provided including all market services procured through the ERCOT ISO attributable to Customer (collectively, “Charge Reimbursements”).  Charges shall include any and all applicable charges and administrative fees assessed or imposed under the ERCOT Protocols and Rules.</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14"/>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Fee Payments and Charge Reimbursements</w:t>
      </w:r>
      <w:r>
        <w:rPr>
          <w:rFonts w:cs="Times New Roman" w:ascii="Times New Roman" w:hAnsi="Times New Roman"/>
          <w:sz w:val="24"/>
        </w:rPr>
        <w:t>.  EPMI will invoice Customer on an up to daily basis for any Services provided under this Agreement and any estimated Charge Reimbursements.  EPMI shall calculate the estimated ERCOT ISO assessed charges for each day, including those charges listed in Section 2.8 above, based upon the Invoices received by EPMI from the ERCOT ISO. In connection therewith, EPMI shall (1) no later than three days following receipt by EPMI provide Customer with all settlement statements (i.e., invoices or other statements showing charges and credits relating to Customer’s activities) received by EPMI from the ERCOT ISO pertinent to the services performed by EPMI hereunder for Customer, in the same level of detail as EPMI receives for the ERCOT ISO (though EPMI shall be under no obligation hereunder to provide Customer aggregated data in relation to Customer combined with EPMI’s other customers, nor to disaggregate such aggregated data in order to provide Customer with such information specifically pertinent to the services performed for Customer) and (2) no later than 5 days following receipt of Invoices from the ERCOT ISO by EPMI, render to Customer (electronically, by facsimile or other acceptable means agreed between the Parties) an EPMI statement setting forth the total charges for any Services provided under this Agreement and any estimated Charge Reimbursements.  On or before five (5) days after receipt of EPMI’s statement or if such day is not a Business Day, the immediately following Business Day, Customer shall render, by wire transfer or by other mutually agreeable method, the amount set forth on such statement to the payment address provided in Schedule "A", provided, however, it is expressly agreed that EPMI shall have the set-off rights set forth in this Agreement to pay any ERCOT ISO invoice.  A "Business Day" is any day that is not a Saturday, Sunday, or a holiday observed by EPMI's Houston office. EPMI shall comply with the Protocols’ provisions governing disputed amounts on invoices received from the ERCOT ISO, and shall make commercially reasonable efforts to dispute in the appropriate manner established by the Protocols any charges of the ERCOT ISO which are not accurately or validly assessed in relation to Customer’s activities, as determined in the commercially reasonable judgment of the Parties.  The estimated charges shall be adjusted to actual charges upon receipt of actual data from the ERCOT ISO.  In no event will any payments due from EPMI to Customer be paid prior to receipt of such payments by EPMI from the ERCOT ISO.  EPMI will use commercially reasonable efforts to work with ERCOT to effectuate receipt of any delinquent payments, but notwithstanding any other provision in this Agreement EPMI shall not be responsible to Customer for any payments not received by EPMI from the ERCOT ISO.</w:t>
      </w:r>
      <w:r>
        <w:rPr>
          <w:b/>
          <w:smallCaps/>
          <w:sz w:val="24"/>
        </w:rPr>
        <w:t xml:space="preserve"> </w:t>
      </w:r>
      <w:r>
        <w:rPr>
          <w:rFonts w:cs="Times New Roman" w:ascii="Times New Roman" w:hAnsi="Times New Roman"/>
          <w:sz w:val="24"/>
        </w:rPr>
        <w:t>All amounts owed under this Agreement will be due and payable in accordance with Schedule "A".</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numPr>
          <w:ilvl w:val="0"/>
          <w:numId w:val="14"/>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Reliance on Customer Information</w:t>
      </w:r>
      <w:r>
        <w:rPr>
          <w:rFonts w:cs="Times New Roman" w:ascii="Times New Roman" w:hAnsi="Times New Roman"/>
          <w:sz w:val="24"/>
        </w:rPr>
        <w:t>.  EPMI will rely on the Customer providing accurate information, including, without limitation, the Customer Information (as defined in Section 3.2) needed by the ERCOT ISO in connection with services rendered hereunder and needed by  EPMI to otherwise perform its obligations under this Agreement.  EPMI has no obligation whatsoever to verify or to inquire as to the accuracy or completeness of any Customer Information.  Except as provided herein, EPMI will not have the obligation to review, interpret or advise Customer or any third party concerning any agreements.  EPMI's sole obligation relating to Customer Information is to utilize the data in accordance with the terms and conditions of this Agreement.  In any event, EPMI shall have no liability to any person or entity for any action or omission taken in reliance upon the Customer Information.</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numPr>
          <w:ilvl w:val="0"/>
          <w:numId w:val="14"/>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Customer Inaction.</w:t>
      </w:r>
      <w:r>
        <w:rPr>
          <w:rFonts w:cs="Times New Roman" w:ascii="Times New Roman" w:hAnsi="Times New Roman"/>
          <w:sz w:val="24"/>
        </w:rPr>
        <w:t xml:space="preserve">  As to any day that neither Customer Contact Person can be reached following EPMI’s good faith efforts to contact such persons as to such day’s schedule, EPMI shall schedule the Customer Information (solely as to Customer’s loads) consistent with the following:</w:t>
      </w:r>
    </w:p>
    <w:p>
      <w:pPr>
        <w:pStyle w:val="Normal"/>
        <w:jc w:val="both"/>
        <w:rPr>
          <w:rFonts w:ascii="Times New Roman" w:hAnsi="Times New Roman" w:cs="Times New Roman"/>
          <w:sz w:val="24"/>
        </w:rPr>
      </w:pPr>
      <w:r>
        <w:rPr>
          <w:rFonts w:cs="Times New Roman" w:ascii="Times New Roman" w:hAnsi="Times New Roman"/>
          <w:sz w:val="24"/>
        </w:rPr>
      </w:r>
    </w:p>
    <w:p>
      <w:pPr>
        <w:pStyle w:val="OutlineL1"/>
        <w:keepNext w:val="false"/>
        <w:numPr>
          <w:ilvl w:val="0"/>
          <w:numId w:val="0"/>
        </w:numPr>
        <w:spacing w:before="0" w:after="0"/>
        <w:ind w:hanging="360" w:start="360" w:end="0"/>
        <w:outlineLvl w:val="9"/>
        <w:rPr/>
      </w:pPr>
      <w:r>
        <w:rPr/>
        <w:t>(a)</w:t>
        <w:tab/>
        <w:t>For a weekday schedule, EPMI shall use the schedule submitted by Customer on the previous weekday for each relevant ERCOT congestion zone.</w:t>
      </w:r>
    </w:p>
    <w:p>
      <w:pPr>
        <w:pStyle w:val="Normal"/>
        <w:rPr>
          <w:rFonts w:ascii="Times New Roman" w:hAnsi="Times New Roman" w:cs="Times New Roman"/>
          <w:sz w:val="24"/>
        </w:rPr>
      </w:pPr>
      <w:r>
        <w:rPr>
          <w:rFonts w:cs="Times New Roman" w:ascii="Times New Roman" w:hAnsi="Times New Roman"/>
          <w:sz w:val="24"/>
        </w:rPr>
        <w:t>(b)</w:t>
        <w:tab/>
        <w:t xml:space="preserve"> For any holiday or weekend day schedule, EPMI shall use the schedule submitted by Customer on the previous holiday or corresponding weekend day for each relevant ERCOT congestion zone.</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Customer will retain responsibility for such action or inaction of EPMI.  In the event EPMI has furnished Customer with the necessary information to determine whether or not to take certain action relating to any Service and Customer does not respond to EPMI, Customer shall be solely responsible for the consequences of Customer taking or not taking such action, including, without limitation, any penalties or interest.</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i/>
          <w:i/>
          <w:sz w:val="24"/>
        </w:rPr>
      </w:pPr>
      <w:r>
        <w:rPr>
          <w:rFonts w:cs="Times New Roman" w:ascii="Times New Roman" w:hAnsi="Times New Roman"/>
          <w:i/>
          <w:sz w:val="24"/>
        </w:rPr>
      </w:r>
    </w:p>
    <w:p>
      <w:pPr>
        <w:pStyle w:val="Normal"/>
        <w:numPr>
          <w:ilvl w:val="0"/>
          <w:numId w:val="14"/>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Credit Relationship of the Parties.</w:t>
      </w:r>
      <w:r>
        <w:rPr/>
        <w:t xml:space="preserve"> </w:t>
      </w:r>
      <w:r>
        <w:rPr>
          <w:rFonts w:cs="Times New Roman" w:ascii="Times New Roman" w:hAnsi="Times New Roman"/>
          <w:sz w:val="24"/>
        </w:rPr>
        <w:t xml:space="preserve">To support their respective rights and obligations hereunder regarding the ERCOT market, the Parties hereby agree to the terms set forth in the Credit Support Annex attached in Schedule “B”, which terms are made a part hereof for all purposes and apply and are hereby incorporated herein by reference.  For all Other Markets, EPMI and Customer would mutually agree to additional security amounts based on the Other Market’s liability characteristics. </w:t>
      </w:r>
    </w:p>
    <w:p>
      <w:pPr>
        <w:pStyle w:val="Normal"/>
        <w:jc w:val="both"/>
        <w:rPr>
          <w:rFonts w:ascii="Times New Roman" w:hAnsi="Times New Roman" w:cs="Times New Roman"/>
          <w:sz w:val="24"/>
        </w:rPr>
      </w:pPr>
      <w:r>
        <w:rPr>
          <w:rFonts w:cs="Times New Roman" w:ascii="Times New Roman" w:hAnsi="Times New Roman"/>
          <w:sz w:val="24"/>
        </w:rPr>
        <w:t xml:space="preserve"> </w:t>
      </w:r>
    </w:p>
    <w:p>
      <w:pPr>
        <w:pStyle w:val="Normal"/>
        <w:numPr>
          <w:ilvl w:val="0"/>
          <w:numId w:val="14"/>
        </w:numPr>
        <w:tabs>
          <w:tab w:val="clear" w:pos="720"/>
        </w:tabs>
        <w:ind w:firstLine="720" w:start="0" w:end="0"/>
        <w:jc w:val="both"/>
        <w:rPr>
          <w:rFonts w:ascii="Times New Roman" w:hAnsi="Times New Roman" w:cs="Times New Roman"/>
          <w:sz w:val="24"/>
          <w:u w:val="single"/>
        </w:rPr>
      </w:pPr>
      <w:r>
        <w:rPr>
          <w:rFonts w:cs="Times New Roman" w:ascii="Times New Roman" w:hAnsi="Times New Roman"/>
          <w:sz w:val="24"/>
          <w:u w:val="single"/>
        </w:rPr>
        <w:t>“</w:t>
      </w:r>
      <w:r>
        <w:rPr>
          <w:rFonts w:cs="Times New Roman" w:ascii="Times New Roman" w:hAnsi="Times New Roman"/>
          <w:sz w:val="24"/>
          <w:u w:val="single"/>
        </w:rPr>
        <w:t>Regulatory Event”, Material Revisions to Protocols.</w:t>
      </w:r>
      <w:r>
        <w:rPr>
          <w:rFonts w:cs="Times New Roman" w:ascii="Times New Roman" w:hAnsi="Times New Roman"/>
          <w:sz w:val="24"/>
        </w:rPr>
        <w:t xml:space="preserve">  If (1) any provision declared or rendered unlawful by any applicable court of law or regulatory agency or deemed unlawful because of a statutory or regulatory change (individually or collectively, such events referred to as a "Regulatory Event"), or (2) any material revision to the ERCOT Protocols occurs; then if either (1) and/or (2) occurs, the Parties agree to negotiate in good faith and amend this Agreement, if necessary, to give effect to the original intentions and relative economic benefits as contemplated to the Parties under this Agreement wherever possible and conform to all applicable ERCOT scheduling guidelines, Protocols and Rules. A Regulatory Event as to any provision of this Agreement will not otherwise affect the remaining lawful obligations that arise under this Agreement. </w:t>
      </w:r>
      <w:r>
        <w:rPr>
          <w:rFonts w:cs="Times New Roman" w:ascii="Times New Roman" w:hAnsi="Times New Roman"/>
          <w:sz w:val="24"/>
          <w:u w:val="single"/>
        </w:rPr>
        <w:t xml:space="preserve">    </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center"/>
        <w:rPr>
          <w:rFonts w:ascii="Times New Roman" w:hAnsi="Times New Roman" w:cs="Times New Roman"/>
          <w:sz w:val="24"/>
        </w:rPr>
      </w:pPr>
      <w:r>
        <w:rPr>
          <w:rFonts w:cs="Times New Roman" w:ascii="Times New Roman" w:hAnsi="Times New Roman"/>
          <w:b/>
          <w:sz w:val="24"/>
          <w:u w:val="single"/>
        </w:rPr>
        <w:t>ARTICLE 3 - CUSTOMER RESPONSIBILITIES</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13"/>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Customer Contact Persons</w:t>
      </w:r>
      <w:r>
        <w:rPr>
          <w:rFonts w:cs="Times New Roman" w:ascii="Times New Roman" w:hAnsi="Times New Roman"/>
          <w:sz w:val="24"/>
        </w:rPr>
        <w:t>.  Customer designates the two (2) persons as "</w:t>
      </w:r>
      <w:r>
        <w:rPr>
          <w:rFonts w:cs="Times New Roman" w:ascii="Times New Roman" w:hAnsi="Times New Roman"/>
          <w:sz w:val="24"/>
          <w:u w:val="single"/>
        </w:rPr>
        <w:t>Customer Contact Persons</w:t>
      </w:r>
      <w:r>
        <w:rPr>
          <w:rFonts w:cs="Times New Roman" w:ascii="Times New Roman" w:hAnsi="Times New Roman"/>
          <w:sz w:val="24"/>
        </w:rPr>
        <w:t>" as shown in Schedule “A”. These Customer Contact Persons will be authorized to make binding decisions and communicate with EPMI on behalf of Customer for all matters under this Agreement during the Term.  Customer may designate a substitute contact person upon written notice to EPMI.  A Customer Contact Person shall be available during regular and non-business hours.</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numPr>
          <w:ilvl w:val="1"/>
          <w:numId w:val="13"/>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Provision of Customer Information, Metering</w:t>
      </w:r>
      <w:r>
        <w:rPr>
          <w:rFonts w:cs="Times New Roman" w:ascii="Times New Roman" w:hAnsi="Times New Roman"/>
          <w:sz w:val="24"/>
        </w:rPr>
        <w:t>.  Customer will provide the following "</w:t>
      </w:r>
      <w:r>
        <w:rPr>
          <w:rFonts w:cs="Times New Roman" w:ascii="Times New Roman" w:hAnsi="Times New Roman"/>
          <w:sz w:val="24"/>
          <w:u w:val="single"/>
        </w:rPr>
        <w:t>Customer Information</w:t>
      </w:r>
      <w:r>
        <w:rPr>
          <w:rFonts w:cs="Times New Roman" w:ascii="Times New Roman" w:hAnsi="Times New Roman"/>
          <w:sz w:val="24"/>
        </w:rPr>
        <w:t>" to EPMI:</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1440" w:end="720"/>
        <w:jc w:val="both"/>
        <w:rPr>
          <w:rFonts w:ascii="Times New Roman" w:hAnsi="Times New Roman" w:cs="Times New Roman"/>
          <w:sz w:val="24"/>
        </w:rPr>
      </w:pPr>
      <w:r>
        <w:rPr>
          <w:rFonts w:cs="Times New Roman" w:ascii="Times New Roman" w:hAnsi="Times New Roman"/>
          <w:sz w:val="24"/>
        </w:rPr>
        <w:t>(a)</w:t>
        <w:tab/>
        <w:t xml:space="preserve">Customer's certified meter data; </w:t>
      </w:r>
    </w:p>
    <w:p>
      <w:pPr>
        <w:pStyle w:val="Normal"/>
        <w:ind w:hanging="720" w:start="1440" w:end="720"/>
        <w:jc w:val="both"/>
        <w:rPr>
          <w:rFonts w:ascii="Times New Roman" w:hAnsi="Times New Roman" w:cs="Times New Roman"/>
          <w:sz w:val="24"/>
        </w:rPr>
      </w:pPr>
      <w:r>
        <w:rPr>
          <w:rFonts w:cs="Times New Roman" w:ascii="Times New Roman" w:hAnsi="Times New Roman"/>
          <w:sz w:val="24"/>
        </w:rPr>
      </w:r>
    </w:p>
    <w:p>
      <w:pPr>
        <w:pStyle w:val="Normal"/>
        <w:numPr>
          <w:ilvl w:val="0"/>
          <w:numId w:val="19"/>
        </w:numPr>
        <w:ind w:hanging="360" w:start="1080" w:end="720"/>
        <w:jc w:val="both"/>
        <w:rPr>
          <w:rFonts w:ascii="Times New Roman" w:hAnsi="Times New Roman" w:cs="Times New Roman"/>
          <w:sz w:val="24"/>
          <w:u w:val="single"/>
        </w:rPr>
      </w:pPr>
      <w:r>
        <w:rPr>
          <w:rFonts w:cs="Times New Roman" w:ascii="Times New Roman" w:hAnsi="Times New Roman"/>
          <w:sz w:val="24"/>
        </w:rPr>
        <w:t xml:space="preserve">all information necessary or appropriate for EPMI to comply with the Protocols and Rules, via Customer directly or via Customer's certified meter data management agent.  Such information will be provided on the time schedule outlined in the attached </w:t>
      </w:r>
      <w:r>
        <w:rPr>
          <w:rFonts w:cs="Times New Roman" w:ascii="Times New Roman" w:hAnsi="Times New Roman"/>
          <w:sz w:val="24"/>
          <w:u w:val="single"/>
        </w:rPr>
        <w:t>Schedule "D"; and</w:t>
      </w:r>
    </w:p>
    <w:p>
      <w:pPr>
        <w:pStyle w:val="Normal"/>
        <w:ind w:start="720" w:end="720"/>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0"/>
          <w:numId w:val="19"/>
        </w:numPr>
        <w:ind w:hanging="360" w:start="1080" w:end="720"/>
        <w:jc w:val="both"/>
        <w:rPr>
          <w:rFonts w:ascii="Times New Roman" w:hAnsi="Times New Roman" w:cs="Times New Roman"/>
          <w:sz w:val="24"/>
        </w:rPr>
      </w:pPr>
      <w:r>
        <w:rPr>
          <w:rFonts w:cs="Times New Roman" w:ascii="Times New Roman" w:hAnsi="Times New Roman"/>
          <w:sz w:val="24"/>
          <w:u w:val="single"/>
        </w:rPr>
        <w:t>any other information reasonably requested by EPMI</w:t>
      </w:r>
      <w:r>
        <w:rPr>
          <w:rFonts w:cs="Times New Roman" w:ascii="Times New Roman" w:hAnsi="Times New Roman"/>
          <w:sz w:val="24"/>
        </w:rPr>
        <w:t>.</w:t>
      </w:r>
    </w:p>
    <w:p>
      <w:pPr>
        <w:pStyle w:val="Normal"/>
        <w:ind w:hanging="720" w:start="1440" w:end="720"/>
        <w:jc w:val="both"/>
        <w:rPr>
          <w:rFonts w:ascii="Times New Roman" w:hAnsi="Times New Roman" w:cs="Times New Roman"/>
          <w:sz w:val="24"/>
        </w:rPr>
      </w:pPr>
      <w:r>
        <w:rPr>
          <w:rFonts w:cs="Times New Roman" w:ascii="Times New Roman" w:hAnsi="Times New Roman"/>
          <w:sz w:val="24"/>
        </w:rPr>
      </w:r>
    </w:p>
    <w:p>
      <w:pPr>
        <w:pStyle w:val="BodyText3"/>
        <w:rPr/>
      </w:pPr>
      <w:r>
        <w:rPr/>
        <w:t>All data must be provided to EPMI in the ERCOT ISO required data format in compliance with the ERCOT ISO template and validation rules. As technology developments occur from time to time, such format may be changed. EPMI shall timely provide Customer with specific confirmation of Customer Information at the following times:</w:t>
      </w:r>
    </w:p>
    <w:p>
      <w:pPr>
        <w:pStyle w:val="BodyText3"/>
        <w:rPr/>
      </w:pPr>
      <w:r>
        <w:rPr/>
      </w:r>
    </w:p>
    <w:p>
      <w:pPr>
        <w:pStyle w:val="BodyText3"/>
        <w:numPr>
          <w:ilvl w:val="0"/>
          <w:numId w:val="15"/>
        </w:numPr>
        <w:rPr/>
      </w:pPr>
      <w:r>
        <w:rPr/>
        <w:t>by 10:00 am CST of each day, before EPMI schedules Customer Information with the ERCOT ISO, in order to facilitate verification and correction of Customer Information initially transmitted to EPMI</w:t>
      </w:r>
    </w:p>
    <w:p>
      <w:pPr>
        <w:pStyle w:val="BodyText3"/>
        <w:numPr>
          <w:ilvl w:val="0"/>
          <w:numId w:val="15"/>
        </w:numPr>
        <w:rPr/>
      </w:pPr>
      <w:r>
        <w:rPr/>
        <w:t>by 5:00 pm CST or earlier each day, after EPMI schedules Customer’s Information with the ERCOT ISO, in order to verify the Customer Information that was transmitted to the ERCOT ISO by EPMI.</w:t>
      </w:r>
    </w:p>
    <w:p>
      <w:pPr>
        <w:pStyle w:val="BodyText3"/>
        <w:rPr/>
      </w:pPr>
      <w:r>
        <w:rPr/>
      </w:r>
    </w:p>
    <w:p>
      <w:pPr>
        <w:pStyle w:val="BodyText3"/>
        <w:rPr/>
      </w:pPr>
      <w:r>
        <w:rPr/>
        <w:t>Customer must retain historical meter data as it applies to the Protocols and consistent with the requirements of the Protocols.  In the event that the ERCOT ISO conducts an audit of EPMI, Customer must provide to EPMI all information necessary or appropriate to comply with the audit, including the detailed meter data including meter identification numbers for each meter in a manner consistent with the Protocols.</w:t>
      </w:r>
    </w:p>
    <w:p>
      <w:pPr>
        <w:pStyle w:val="ArticleL3"/>
        <w:widowControl/>
        <w:tabs>
          <w:tab w:val="clear" w:pos="720"/>
        </w:tabs>
        <w:ind w:hanging="0" w:start="0" w:end="0"/>
        <w:jc w:val="both"/>
        <w:rPr/>
      </w:pPr>
      <w:r>
        <w:rPr/>
        <w:t>Customer is responsible, at its expense, for providing installed meters and the maintenance thereof for communications relating to load and/or resource data with the ERCOT ISO and EPMI pursuant to the Protocols ("</w:t>
      </w:r>
      <w:r>
        <w:rPr>
          <w:u w:val="single"/>
        </w:rPr>
        <w:t>Metering Equipment</w:t>
      </w:r>
      <w:r>
        <w:rPr/>
        <w:t>").  The Metering Equipment must (i) conform in all material respects to the guidelines of ERCOT, which as of the Effective Date would be the most current version of a document titled, "Electric Reliability Council of Texas Operating Guidelines – Guide VI, Communication and Metering, Appendix VI.C, Inter-Control Area Metering Guidelines"; and (ii) conform to the Protocols' requirements for metering.</w:t>
      </w:r>
    </w:p>
    <w:p>
      <w:pPr>
        <w:pStyle w:val="ArticleL3"/>
        <w:widowControl/>
        <w:tabs>
          <w:tab w:val="clear" w:pos="720"/>
        </w:tabs>
        <w:ind w:hanging="0" w:start="0" w:end="0"/>
        <w:jc w:val="both"/>
        <w:rPr/>
      </w:pPr>
      <w:r>
        <w:rPr/>
        <w:t>If the Metering Equipment is not within the standards established by ERCOT, Customer shall cause the repair or replacement of it, at Customer’s expense if any.  If the Metering Equipment fails to register or, upon test, is not within the accuracy standards established in the ERCOT Protocols, EPMI shall follow the ERCOT ISO’s procedures for making an adjustment correcting all measurements made during the inaccurate duration of measurement. EPMI may require Customer to test the Metering Equipment no more than one time every twelve months and shall be permitted to be present at all such tests.</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12"/>
        </w:numPr>
        <w:tabs>
          <w:tab w:val="clear" w:pos="720"/>
        </w:tabs>
        <w:ind w:firstLine="720" w:start="0" w:end="0"/>
        <w:jc w:val="both"/>
        <w:rPr>
          <w:rFonts w:ascii="Times New Roman" w:hAnsi="Times New Roman" w:cs="Times New Roman"/>
          <w:color w:val="000000"/>
          <w:sz w:val="24"/>
        </w:rPr>
      </w:pPr>
      <w:r>
        <w:rPr>
          <w:rFonts w:cs="Times New Roman" w:ascii="Times New Roman" w:hAnsi="Times New Roman"/>
          <w:color w:val="000000"/>
          <w:sz w:val="24"/>
          <w:u w:val="single"/>
        </w:rPr>
        <w:t>Third Party Consents</w:t>
      </w:r>
      <w:r>
        <w:rPr>
          <w:rFonts w:cs="Times New Roman" w:ascii="Times New Roman" w:hAnsi="Times New Roman"/>
          <w:sz w:val="24"/>
        </w:rPr>
        <w:t>.  Customer shall take all actions necessary with regard to all relevant third parties, including designating EPMI as its QSE to the ERCOT ISO, and shall provide EPMI with satisfactory documentation of same, to allow and designate EPMI to provide the Services under this Agreement.</w:t>
      </w:r>
    </w:p>
    <w:p>
      <w:pPr>
        <w:pStyle w:val="Normal"/>
        <w:ind w:start="720" w:end="0"/>
        <w:jc w:val="both"/>
        <w:rPr>
          <w:rFonts w:ascii="Times New Roman" w:hAnsi="Times New Roman" w:cs="Times New Roman"/>
          <w:color w:val="000000"/>
          <w:sz w:val="24"/>
        </w:rPr>
      </w:pPr>
      <w:r>
        <w:rPr>
          <w:rFonts w:cs="Times New Roman" w:ascii="Times New Roman" w:hAnsi="Times New Roman"/>
          <w:color w:val="000000"/>
          <w:sz w:val="24"/>
        </w:rPr>
      </w:r>
    </w:p>
    <w:p>
      <w:pPr>
        <w:pStyle w:val="Normal"/>
        <w:numPr>
          <w:ilvl w:val="0"/>
          <w:numId w:val="12"/>
        </w:numPr>
        <w:tabs>
          <w:tab w:val="clear" w:pos="720"/>
        </w:tabs>
        <w:ind w:firstLine="720" w:start="0" w:end="0"/>
        <w:jc w:val="both"/>
        <w:rPr>
          <w:rFonts w:ascii="Times New Roman" w:hAnsi="Times New Roman" w:cs="Times New Roman"/>
          <w:color w:val="000000"/>
          <w:sz w:val="24"/>
        </w:rPr>
      </w:pPr>
      <w:r>
        <w:rPr>
          <w:rFonts w:cs="Times New Roman" w:ascii="Times New Roman" w:hAnsi="Times New Roman"/>
          <w:sz w:val="24"/>
          <w:u w:val="single"/>
        </w:rPr>
        <w:t>Customer Compliance</w:t>
      </w:r>
      <w:r>
        <w:rPr>
          <w:rFonts w:cs="Times New Roman" w:ascii="Times New Roman" w:hAnsi="Times New Roman"/>
          <w:sz w:val="24"/>
        </w:rPr>
        <w:t>.  Customer will adhere to the Protocols and Rules and shall materially comply with all applicable federal, state and local laws and regulations. EPMI’s provision of Services under Article 2 hereof is contingent on the Customer having completed, and thereafter during the Term of this Agreement, maintaining the appropriate qualification(s) and certifications with ERCOT as an LSE, REP, and/or any other pertinent ERCOT market participant status relating to the rights and obligations of the Parties to this Agreement, including but not limited to all applicable credit and indemnification arrangements relating thereto, provided however, that Customer’s failure to adhere to the obligations stated in this Section shall not relieve Customer of the obligation to pay EPMI any and all fees due or to become due under this Agreement.</w:t>
      </w:r>
    </w:p>
    <w:p>
      <w:pPr>
        <w:pStyle w:val="Normal"/>
        <w:ind w:start="720" w:end="0"/>
        <w:jc w:val="both"/>
        <w:rPr>
          <w:rFonts w:ascii="Times New Roman" w:hAnsi="Times New Roman" w:cs="Times New Roman"/>
          <w:color w:val="000000"/>
          <w:sz w:val="24"/>
        </w:rPr>
      </w:pPr>
      <w:r>
        <w:rPr>
          <w:rFonts w:cs="Times New Roman" w:ascii="Times New Roman" w:hAnsi="Times New Roman"/>
          <w:color w:val="000000"/>
          <w:sz w:val="24"/>
        </w:rPr>
      </w:r>
    </w:p>
    <w:p>
      <w:pPr>
        <w:pStyle w:val="Normal"/>
        <w:numPr>
          <w:ilvl w:val="0"/>
          <w:numId w:val="12"/>
        </w:numPr>
        <w:tabs>
          <w:tab w:val="clear" w:pos="720"/>
        </w:tabs>
        <w:ind w:firstLine="720" w:start="0" w:end="0"/>
        <w:jc w:val="both"/>
        <w:rPr>
          <w:rFonts w:ascii="Times New Roman" w:hAnsi="Times New Roman" w:cs="Times New Roman"/>
          <w:color w:val="000000"/>
          <w:sz w:val="24"/>
        </w:rPr>
      </w:pPr>
      <w:r>
        <w:rPr>
          <w:rFonts w:cs="Times New Roman" w:ascii="Times New Roman" w:hAnsi="Times New Roman"/>
          <w:color w:val="000000"/>
          <w:sz w:val="24"/>
          <w:u w:val="single"/>
        </w:rPr>
        <w:t>Taxes</w:t>
      </w:r>
      <w:r>
        <w:rPr>
          <w:rFonts w:cs="Times New Roman" w:ascii="Times New Roman" w:hAnsi="Times New Roman"/>
          <w:color w:val="000000"/>
          <w:sz w:val="24"/>
        </w:rPr>
        <w:t>.  Customer will pay to EPMI any and all taxes and levies, however designated (other than EPMI income and franchise taxes), which are attributable to the Services provided pursuant to this Agreement.  Customer also agrees to indemnify and hold EPMI harmless from any claim or liability for any taxes and any interest or penalties with respect thereto, which may be assessed, levied or collected by any jurisdiction in connection with the revenues from this Agreement (other than EPMI income and franchise taxes).</w:t>
      </w:r>
    </w:p>
    <w:p>
      <w:pPr>
        <w:pStyle w:val="Normal"/>
        <w:ind w:start="720" w:end="0"/>
        <w:jc w:val="center"/>
        <w:rPr>
          <w:rFonts w:ascii="Times New Roman" w:hAnsi="Times New Roman" w:cs="Times New Roman"/>
          <w:color w:val="000000"/>
          <w:sz w:val="24"/>
        </w:rPr>
      </w:pPr>
      <w:r>
        <w:rPr>
          <w:rFonts w:cs="Times New Roman" w:ascii="Times New Roman" w:hAnsi="Times New Roman"/>
          <w:color w:val="000000"/>
          <w:sz w:val="24"/>
        </w:rPr>
      </w:r>
    </w:p>
    <w:p>
      <w:pPr>
        <w:pStyle w:val="Normal"/>
        <w:ind w:start="720" w:end="0"/>
        <w:rPr>
          <w:rFonts w:ascii="Times New Roman" w:hAnsi="Times New Roman" w:cs="Times New Roman"/>
          <w:color w:val="000000"/>
          <w:sz w:val="24"/>
        </w:rPr>
      </w:pPr>
      <w:r>
        <w:rPr>
          <w:rFonts w:cs="Times New Roman" w:ascii="Times New Roman" w:hAnsi="Times New Roman"/>
          <w:color w:val="000000"/>
          <w:sz w:val="24"/>
        </w:rPr>
      </w:r>
    </w:p>
    <w:p>
      <w:pPr>
        <w:pStyle w:val="Heading5"/>
        <w:ind w:hanging="0" w:start="0"/>
        <w:rPr/>
      </w:pPr>
      <w:r>
        <w:rPr/>
        <w:t>ARTICLE 4 – EVENTS OF DEFAULT, TERMINATION</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21"/>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Termination for Non-Payment</w:t>
      </w:r>
      <w:r>
        <w:rPr>
          <w:rFonts w:cs="Times New Roman" w:ascii="Times New Roman" w:hAnsi="Times New Roman"/>
          <w:sz w:val="24"/>
        </w:rPr>
        <w:t>.  It shall be an Event of Default hereunder if Customer defaults in the payment of any charges due hereunder and fails to cure such default within three (3) Business Days after receiving written notice specifying such default.</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numPr>
          <w:ilvl w:val="1"/>
          <w:numId w:val="21"/>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Termination for Cause</w:t>
      </w:r>
      <w:r>
        <w:rPr>
          <w:rFonts w:cs="Times New Roman" w:ascii="Times New Roman" w:hAnsi="Times New Roman"/>
          <w:sz w:val="24"/>
        </w:rPr>
        <w:t>.  It shall be an Event of Default hereunder if either Party materially defaults in its performance of obligations under this Agreement (“Cause”), except for nonpayment of amounts, and fails either substantially to cure such default within ten (10) days after receiving written notice specifying the default or, for those defaults that cannot reasonably be cured within ten (10) days, fails to promptly commence to cure such default after receiving written notice from the other Party specifying the default and thereafter proceeds with all due diligence substantially to cure the default.</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6"/>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Termination for Party’s Insolvency</w:t>
      </w:r>
      <w:r>
        <w:rPr>
          <w:rFonts w:cs="Times New Roman" w:ascii="Times New Roman" w:hAnsi="Times New Roman"/>
          <w:sz w:val="24"/>
        </w:rPr>
        <w:t xml:space="preserve">.  It shall be an Event of Default hereunder if either Party (i) voluntarily suspends transaction of business; (ii) becomes insolvent or unable to pay any indebtedness as it matures; (iii) commences a voluntary case in bankruptcy or a voluntary petition seeking reorganization or to effect a plan or other arrangement with creditors; (iv) makes an assignment for the benefit of creditors; (v) applies for or consents to the appointment of a receiver or trustee for it or for any substantial portion of its property; (vi) makes an assignment to an agent authorized to liquidate any substantial part of its assets; (vii) has an involuntary case commenced against it with any court or other authority seeking liquidation, reorganization or a creditor's arrangement; (viii) by an order of any court or other authority, has appointed any receiver or trustee for it or for any substantial portion of its property; or (ix) has a writ or warrant of attachment or any similar process issued by any court or other authority against any substantial portion of its property then the other Party may, by giving written notice thereof, terminate this Agreement as of a date specified in </w:t>
      </w:r>
      <w:del w:id="38" w:author="afarhan" w:date="2001-03-30T12:15:00Z">
        <w:r>
          <w:rPr>
            <w:rFonts w:cs="Times New Roman" w:ascii="Times New Roman" w:hAnsi="Times New Roman"/>
            <w:sz w:val="24"/>
          </w:rPr>
          <w:delText>such notice of termination.</w:delText>
        </w:r>
      </w:del>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numPr>
          <w:ilvl w:val="1"/>
          <w:numId w:val="6"/>
        </w:numPr>
        <w:jc w:val="both"/>
        <w:rPr>
          <w:rFonts w:ascii="Times New Roman" w:hAnsi="Times New Roman" w:cs="Times New Roman"/>
          <w:sz w:val="24"/>
        </w:rPr>
      </w:pPr>
      <w:r>
        <w:rPr>
          <w:rFonts w:cs="Times New Roman" w:ascii="Times New Roman" w:hAnsi="Times New Roman"/>
          <w:sz w:val="24"/>
          <w:u w:val="single"/>
        </w:rPr>
        <w:t>Termination and Liquidation upon an Event of Default</w:t>
      </w:r>
      <w:r>
        <w:rPr>
          <w:rFonts w:cs="Times New Roman" w:ascii="Times New Roman" w:hAnsi="Times New Roman"/>
          <w:sz w:val="24"/>
        </w:rPr>
        <w:t>.</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7"/>
        </w:numPr>
        <w:tabs>
          <w:tab w:val="clear" w:pos="720"/>
          <w:tab w:val="left" w:pos="90" w:leader="none"/>
        </w:tabs>
        <w:ind w:firstLine="720" w:start="0" w:end="0"/>
        <w:jc w:val="both"/>
        <w:rPr>
          <w:rFonts w:ascii="Times New Roman" w:hAnsi="Times New Roman" w:cs="Times New Roman"/>
          <w:sz w:val="24"/>
        </w:rPr>
      </w:pPr>
      <w:r>
        <w:rPr>
          <w:rFonts w:cs="Times New Roman" w:ascii="Times New Roman" w:hAnsi="Times New Roman"/>
          <w:sz w:val="24"/>
        </w:rPr>
        <w:t>Upon an Event of Default (subject to any pertinent cure period specified above) the Performing Party hereto, at its option, may terminate this Agreement by giving written notice thereof to the Defaulting Party. Such notice shall state specifically the cause for termination based on an Event of Default and specify a Business Day selected by the Performing Party on which this Agreement shall terminate, which date shall be no more than 20 days after the date of such notice (“Early Termination Date”).  Any termination of this Agreement pursuant to this Section shall be in addition to and without waiver of any remedy whether at law or in equity to which the Party not in default otherwise may be entitled for breach of this Agreement, as provided herein.</w:t>
      </w:r>
    </w:p>
    <w:p>
      <w:pPr>
        <w:pStyle w:val="Normal"/>
        <w:tabs>
          <w:tab w:val="clear" w:pos="720"/>
          <w:tab w:val="left" w:pos="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0" w:leader="none"/>
        </w:tabs>
        <w:jc w:val="both"/>
        <w:rPr>
          <w:rFonts w:ascii="Times New Roman" w:hAnsi="Times New Roman" w:cs="Times New Roman"/>
          <w:sz w:val="24"/>
        </w:rPr>
      </w:pPr>
      <w:r>
        <w:rPr>
          <w:rFonts w:cs="Times New Roman" w:ascii="Times New Roman" w:hAnsi="Times New Roman"/>
          <w:sz w:val="24"/>
        </w:rPr>
        <w:tab/>
        <w:tab/>
        <w:t>(b)</w:t>
        <w:tab/>
        <w:t>If an Event of Default occurs and is continuing and the Performing Party exercises its right of termination, the Performing Party may (at its election) from time to time set off any or all amounts which the Defaulting Party owes the Performing Party or any of its affiliates under this Agreement or under any other agreement against any or all amounts that the Performing Party or any of its affiliates owes to the Defaulting Party under this Agreement or under any other agreement.</w:t>
      </w:r>
    </w:p>
    <w:p>
      <w:pPr>
        <w:pStyle w:val="Normal"/>
        <w:jc w:val="both"/>
        <w:rPr>
          <w:rFonts w:ascii="Times New Roman" w:hAnsi="Times New Roman" w:cs="Times New Roman"/>
          <w:sz w:val="24"/>
        </w:rPr>
      </w:pPr>
      <w:r>
        <w:rPr>
          <w:rFonts w:cs="Times New Roman" w:ascii="Times New Roman" w:hAnsi="Times New Roman"/>
          <w:sz w:val="24"/>
        </w:rPr>
      </w:r>
    </w:p>
    <w:p>
      <w:pPr>
        <w:pStyle w:val="Justified"/>
        <w:ind w:firstLine="720" w:end="0"/>
        <w:rPr/>
      </w:pPr>
      <w:r>
        <w:rPr>
          <w:rFonts w:cs="Times New Roman" w:ascii="Times New Roman" w:hAnsi="Times New Roman"/>
          <w:sz w:val="24"/>
        </w:rPr>
        <w:t>(c)</w:t>
        <w:tab/>
        <w:t>If a Party is the Defaulting Party, the other Party as the Performing Party may on prior notice delivered in accordance with Section 4.4(a) liquidate this Agreement by closing out and canceling this Agreement and calculating (consistent with any set-off rights utilized under Section 4.4(b)) a Settlement Payment representing a single net liquidated amount based on valuations pertaining as of the Early Termination Date; with calculation and payment thereof to be made consistent with the remainder of this Section.  For purposes of amounts due or to become due under this Agreement, “Settlement Payment” means the net positive amount, if any, owing to a</w:t>
      </w:r>
      <w:ins w:id="39" w:author="afarhan" w:date="2001-03-30T12:19:00Z">
        <w:r>
          <w:rPr>
            <w:rFonts w:cs="Times New Roman" w:ascii="Times New Roman" w:hAnsi="Times New Roman"/>
            <w:sz w:val="24"/>
          </w:rPr>
          <w:t xml:space="preserve"> </w:t>
        </w:r>
      </w:ins>
      <w:r>
        <w:rPr>
          <w:rFonts w:cs="Times New Roman" w:ascii="Times New Roman" w:hAnsi="Times New Roman"/>
          <w:sz w:val="24"/>
        </w:rPr>
        <w:t>Party hereto resulting from netting of (i) the sum of the remaining aggregate balance of the Fees to be paid to EPMI during the full Term of this Agreement, and (ii) the net amount of Charge Reimbursements payable in relation to Services performed hereunder as of the Early Termination Date. The Settlement Payment shall be paid to the  Party to which it is owed within three (3) Business Days of the Early Termination Date identified in the  the notice delivered pursuant to Section 4.4(a), which amount shall bear interest at the Interest Rate from the Early Termination Date until paid.  For any and all purposes under this Agreement, "Interest Rate" means, for any date, two percent over the per annum rate of interest equal to the prime lending rate as may from time to time be published in The Wall Street Journal under "Money Rates"; provided, the Interest Rate shall never exceed the maximum lawful rate permitted by applicable law.</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6"/>
        </w:numPr>
        <w:tabs>
          <w:tab w:val="clear" w:pos="720"/>
          <w:tab w:val="left" w:pos="0" w:leader="none"/>
        </w:tabs>
        <w:ind w:firstLine="720" w:start="0" w:end="0"/>
        <w:jc w:val="both"/>
        <w:rPr>
          <w:rFonts w:ascii="Times New Roman" w:hAnsi="Times New Roman" w:cs="Times New Roman"/>
          <w:sz w:val="24"/>
        </w:rPr>
      </w:pPr>
      <w:r>
        <w:rPr>
          <w:rFonts w:cs="Times New Roman" w:ascii="Times New Roman" w:hAnsi="Times New Roman"/>
          <w:sz w:val="24"/>
          <w:u w:val="single"/>
        </w:rPr>
        <w:t>Termination relating to ERCOT’s Actions, Inactions, Creditworthiness or Insolvency</w:t>
      </w:r>
      <w:r>
        <w:rPr>
          <w:rFonts w:cs="Times New Roman" w:ascii="Times New Roman" w:hAnsi="Times New Roman"/>
          <w:sz w:val="24"/>
        </w:rPr>
        <w:t>.  If ERCOT (i) materially breaches its Standard Form Qualified Scheduling Entity Agreement with EPMI (“Standard Agreement”), including any material failure by ERCOT thereunder to comply with the ERCOT Protocols, in a manner constituting a Default by ERCOT under the Standard Form Qualified Scheduling Entity Agreement and if ERCOT fails to cure within the applicable time period after delivery by EPMI of written notice thereof and/or adopts Protocols or Rules that could have a material adverse effect on EPMI, (ii) voluntarily suspends transaction of business; (iii) assesses EPMI with a material charge or fee in relation to EPMI’s performance of services for Customer, (iv) levies or attempts to levy upon collateral security posted by EPMI or exercises or attempts to exercise rights to access funds under any guaranty provided on behalf of EPMI in relation to EPMI’s performance of services for Customer (x) in any manner not supported by the Standard Agreement, the Protocols and Rules, (y) after a non-payment by any party other than EPMI or (z) following the institution, with respect to a Market Participant, of a bankruptcy, reorganization, moratorium, liquidation or similar insolvency proceeding or other relief under any bankruptcy or insolvency law affecting creditor rights or a petition is presented or instituted for its winding up or liquidation, or such Market Participant otherwise becomes insolvent; (v) becomes insolvent or unable to pay any indebtedness as it matures; (vi) commences a voluntary case in bankruptcy or a voluntary petition seeking reorganization or to effect a plan or other arrangement with creditors; (vii) makes an assignment for the benefit of creditors; (viii) applies for or consents to the appointment of a receiver or trustee for it or for any substantial portion of its property; (ix) makes an assignment to an agent authorized to liquidate any substantial part of its assets; (x) has an involuntary case commenced against it with any court or other authority seeking liquidation, reorganization or a creditor's arrangement; (xi) by an order of any court or other authority, has appointed any receiver or trustee for it or for any substantial portion of its property; or (xii) has a writ or warrant of attachment or any similar process issued by any court or other authority against any substantial portion of its property and such involuntary petition seeking liquidation, reorganization or a creditor's arrangement or such order appointing a receiver or trustee is not vacated or stayed, or such writ, warrant of attachment or similar process is not vacated, released or bonded off within thirty (30) days after its entry or levy, then EPMI may, by giving written notice thereof, terminate this Agreement as of a date specified in such notice of termination and cease providing the Services hereunder. Neither Party shall be liable to the other Party for any damages caused by a termination of this Agreement under this Section 4.5, but each Party shall remain liable for all obligations and amounts under this Agreement to the other Party that accrued prior to the effective date of such termination.</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sz w:val="24"/>
        </w:rPr>
      </w:pPr>
      <w:r>
        <w:rPr>
          <w:rFonts w:cs="Times New Roman" w:ascii="Times New Roman" w:hAnsi="Times New Roman"/>
          <w:b/>
          <w:sz w:val="24"/>
          <w:u w:val="single"/>
        </w:rPr>
        <w:t>ARTICLE 5 - LIABILITY</w:t>
      </w:r>
    </w:p>
    <w:p>
      <w:pPr>
        <w:pStyle w:val="Normal"/>
        <w:tabs>
          <w:tab w:val="clear" w:pos="720"/>
          <w:tab w:val="left" w:pos="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numPr>
          <w:ilvl w:val="1"/>
          <w:numId w:val="4"/>
        </w:numPr>
        <w:tabs>
          <w:tab w:val="clear" w:pos="720"/>
          <w:tab w:val="left" w:pos="0" w:leader="none"/>
        </w:tabs>
        <w:ind w:firstLine="720" w:start="0" w:end="0"/>
        <w:jc w:val="both"/>
        <w:rPr>
          <w:rFonts w:ascii="Times New Roman" w:hAnsi="Times New Roman" w:cs="Times New Roman"/>
          <w:sz w:val="24"/>
        </w:rPr>
      </w:pPr>
      <w:r>
        <w:rPr>
          <w:rFonts w:cs="Times New Roman" w:ascii="Times New Roman" w:hAnsi="Times New Roman"/>
          <w:sz w:val="24"/>
          <w:u w:val="single"/>
        </w:rPr>
        <w:t>Limitation Period and Damages</w:t>
      </w:r>
      <w:r>
        <w:rPr>
          <w:rFonts w:cs="Times New Roman" w:ascii="Times New Roman" w:hAnsi="Times New Roman"/>
          <w:sz w:val="24"/>
        </w:rPr>
        <w:t>.  Customer may not assert any cause of action against EPMI arising under or in connection with this Agreement of which the Customer knew or should have known more than one (1) year prior to such assertion.  The measure of damages recoverable from EPMI by the Customer arising under or in connection with this Agreement, whether arising by negligence, intended conduct or otherwise, shall not include any amounts for indirect, special, consequential or punitive damages of any Party, including third parties, even if such damages are foreseeable.  In no event shall the damages recovered by Customer against EPMI in connection with or arising out of this Agreement exceed in the aggregate for all events the sum of the fees  (excluding Charge Reimbursements) actually paid to EPMI hereunder.</w:t>
      </w:r>
    </w:p>
    <w:p>
      <w:pPr>
        <w:pStyle w:val="Normal"/>
        <w:tabs>
          <w:tab w:val="clear" w:pos="720"/>
          <w:tab w:val="left" w:pos="0" w:leader="none"/>
        </w:tabs>
        <w:ind w:firstLine="720" w:end="0"/>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1"/>
          <w:numId w:val="4"/>
        </w:numPr>
        <w:tabs>
          <w:tab w:val="clear" w:pos="720"/>
        </w:tabs>
        <w:ind w:firstLine="720" w:start="0" w:end="0"/>
        <w:jc w:val="both"/>
        <w:rPr>
          <w:rFonts w:ascii="Times New Roman" w:hAnsi="Times New Roman" w:cs="Times New Roman"/>
          <w:b/>
          <w:sz w:val="24"/>
        </w:rPr>
      </w:pPr>
      <w:r>
        <w:rPr>
          <w:rFonts w:cs="Times New Roman" w:ascii="Times New Roman" w:hAnsi="Times New Roman"/>
          <w:sz w:val="24"/>
          <w:u w:val="single"/>
        </w:rPr>
        <w:t>Disclaimer of Warranties, Limitation of Remedies, Liability and Damages</w:t>
      </w:r>
      <w:r>
        <w:rPr>
          <w:rFonts w:cs="Times New Roman" w:ascii="Times New Roman" w:hAnsi="Times New Roman"/>
          <w:b/>
          <w:sz w:val="24"/>
        </w:rPr>
        <w:t xml:space="preserve">.  </w:t>
      </w:r>
      <w:r>
        <w:rPr>
          <w:rFonts w:cs="Times New Roman" w:ascii="Times New Roman" w:hAnsi="Times New Roman"/>
          <w:sz w:val="24"/>
        </w:rPr>
        <w:t>EXCEPT AS EXPRESSLY PROVIDED HEREIN, EPMI DISCLAIMS ALL OTHER WARRANTIES, EXPRESS OR IMPLIED, IN FACT OR BY OPERATION OF LAW OR OTHERWISE, CONTAINED IN OR DERIVED FROM THIS AGREEMENT, ANY OF THE SCHEDULES ATTACHED HERETO OR IN ANY OTHER MATERIALS, BROCHURES, PRESENTATIONS OR OTHER DOCUMENTS OR COMMUNICATIONS WHETHER ORAL OR WRITTEN, INCLUDING WITHOUT LIMITATION IMPLIED WARRANTIES OF MERCHANTABILITY OR FITNESS FOR A PARTICULAR PURPOSE.</w:t>
      </w:r>
      <w:r>
        <w:rPr/>
        <w:t xml:space="preserve"> </w:t>
      </w:r>
      <w:r>
        <w:rPr>
          <w:rFonts w:cs="Times New Roman" w:ascii="Times New Roman" w:hAnsi="Times New Roman"/>
          <w:sz w:val="24"/>
        </w:rPr>
        <w:t>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IN THE AGREEMENT, THE OBLIGOR’S LIABILITY SHALL BE LIMITED TO DIRECT ACTUAL DAMAGES ONLY, SUCH DIRECT ACTUAL DAMAGES SHALL BE THE SOLE AND EXCLUSIVE REMEDY AND ALL OTHER REMEDIES OR DAMAGES AT LAW OR IN EQUITY ARE WAIVED.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w:t>
      </w:r>
      <w:r>
        <w:rPr>
          <w:rFonts w:cs="Times New Roman" w:ascii="Times New Roman" w:hAnsi="Times New Roman"/>
          <w:b/>
          <w:sz w:val="24"/>
        </w:rPr>
        <w:t xml:space="preserve">  </w:t>
      </w:r>
    </w:p>
    <w:p>
      <w:pPr>
        <w:pStyle w:val="Normal"/>
        <w:tabs>
          <w:tab w:val="clear" w:pos="720"/>
          <w:tab w:val="left" w:pos="0" w:leader="none"/>
        </w:tabs>
        <w:ind w:firstLine="720" w:end="0"/>
        <w:jc w:val="both"/>
        <w:rPr>
          <w:rFonts w:ascii="Times New Roman" w:hAnsi="Times New Roman" w:cs="Times New Roman"/>
          <w:b/>
          <w:sz w:val="24"/>
        </w:rPr>
      </w:pPr>
      <w:r>
        <w:rPr>
          <w:rFonts w:cs="Times New Roman" w:ascii="Times New Roman" w:hAnsi="Times New Roman"/>
          <w:b/>
          <w:sz w:val="24"/>
        </w:rPr>
      </w:r>
    </w:p>
    <w:p>
      <w:pPr>
        <w:pStyle w:val="Normal"/>
        <w:tabs>
          <w:tab w:val="clear" w:pos="720"/>
          <w:tab w:val="left" w:pos="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u w:val="single"/>
        </w:rPr>
        <w:t>ARTICLE 6 - INDEMNITY</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 xml:space="preserve">CUSTOMER WILL DEFEND, INDEMNIFY AND HOLD EPMI HARMLESS FROM AND AGAINST ALL CLAIMS, DEMANDS AND CAUSES OF ACTIONS BROUGHT BY THIRD PARTIES INCLUDING COSTS, ATTORNEYS' FEES AND EXPENSES RELATING TO THIS AGREEMENT AND/OR THE SERVICES PROVIDED BY EPMI UNDER THIS AGREEMENT, INCLUDING CLAIMS, DEMANDS AND CAUSES OF ACTIONS ARISING OUT OF THE JOINT, SOLE OR CONTRIBUTORY NEGLIGENCE OF EPMI BUT EXCLUDING CLAIMS, DEMANDS AND CAUSES OF ACTIONS ARISING OUT OF WILLFUL MISCONDUCT OF EPMI.  The obligations of Customer under this </w:t>
      </w:r>
      <w:r>
        <w:rPr>
          <w:rFonts w:cs="Times New Roman" w:ascii="Times New Roman" w:hAnsi="Times New Roman"/>
          <w:sz w:val="24"/>
          <w:u w:val="single"/>
        </w:rPr>
        <w:t>Article 6</w:t>
      </w:r>
      <w:r>
        <w:rPr>
          <w:rFonts w:cs="Times New Roman" w:ascii="Times New Roman" w:hAnsi="Times New Roman"/>
          <w:sz w:val="24"/>
        </w:rPr>
        <w:t xml:space="preserve"> shall survive the termination of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u w:val="single"/>
        </w:rPr>
        <w:t>ARTICLE 7 - CONFIDENTIALITY</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2"/>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EPMI Proprietary Property</w:t>
      </w:r>
      <w:r>
        <w:rPr>
          <w:rFonts w:cs="Times New Roman" w:ascii="Times New Roman" w:hAnsi="Times New Roman"/>
          <w:sz w:val="24"/>
        </w:rPr>
        <w:t>.  Customer acknowledges and agrees that all trademarks, trade names, service marks, copyrights, programs, software, specifications, systems designs, applications, routines, sub-routines, techniques, enhancements, documentation, manuals, ideas or formulas utilized or developed and provided by EPMI or utilized or developed and provided in connection with this Agreement (collectively, "</w:t>
      </w:r>
      <w:r>
        <w:rPr>
          <w:rFonts w:cs="Times New Roman" w:ascii="Times New Roman" w:hAnsi="Times New Roman"/>
          <w:sz w:val="24"/>
          <w:u w:val="single"/>
        </w:rPr>
        <w:t>EPMI Proprietary Property</w:t>
      </w:r>
      <w:r>
        <w:rPr>
          <w:rFonts w:cs="Times New Roman" w:ascii="Times New Roman" w:hAnsi="Times New Roman"/>
          <w:sz w:val="24"/>
        </w:rPr>
        <w:t>") are proprietary to EPMI and shall remain the sole property of EPMI.  Customer shall have no ownership interest in the EPMI Proprietary Property or other rights therewith.  Customer agrees to keep the EPMI Proprietary Property confidential at all times.  Upon termination of this Agreement, Customer will return all copies of all items relating to EPMI Proprietary Property which are in possession of Customer and certify to EPMI in writing that Customer has retained no materials relating to EPMI Proprietary Property.</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numPr>
          <w:ilvl w:val="0"/>
          <w:numId w:val="2"/>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Business Information</w:t>
      </w:r>
      <w:r>
        <w:rPr>
          <w:rFonts w:cs="Times New Roman" w:ascii="Times New Roman" w:hAnsi="Times New Roman"/>
          <w:sz w:val="24"/>
        </w:rPr>
        <w:t>.  The Parties acknowledge that during the Term of this Agreement and thereafter, either Party may disclose to the other from time to time certain business product, financial, marketing, technical and other proprietary and sensitive information of each Party.  Both Parties shall use such efforts to keep confidential any and all information concerning customers, trade secrets, methods, processes or procedures and any other confidential, financial and business information ("</w:t>
      </w:r>
      <w:r>
        <w:rPr>
          <w:rFonts w:cs="Times New Roman" w:ascii="Times New Roman" w:hAnsi="Times New Roman"/>
          <w:sz w:val="24"/>
          <w:u w:val="single"/>
        </w:rPr>
        <w:t>Confidential Information</w:t>
      </w:r>
      <w:r>
        <w:rPr>
          <w:rFonts w:cs="Times New Roman" w:ascii="Times New Roman" w:hAnsi="Times New Roman"/>
          <w:sz w:val="24"/>
        </w:rPr>
        <w:t>") with the same standard of care as it uses for its own Confidential Information.  Neither Party shall disclose Confidential Information to any third party (or to an affiliate directly engaged in competition with the Disclosing Party or to any such affiliate’s employees directly engaged in activities competitive with those activities of the Disclosing Party) without the prior written consent of the other, except that both Parties agree that (subject to the specific restrictions in the preceding parenthetical) the other Party may disclose Confidential Information to its and its affiliates' employees, lenders, counsel, auditors, accountants or advisors, to governmental authorities having jurisdiction over such Party or as otherwise required by applicable law, and to the ERCOT ISO as necessary or appropriate to carry out its obligations hereunder. The following categories of EPMI-affiliated individuals are acknowledged by Customer to have standing designation to have access to Customer’s Confidential Information:</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17"/>
        </w:numPr>
        <w:jc w:val="both"/>
        <w:rPr>
          <w:rFonts w:ascii="Times New Roman" w:hAnsi="Times New Roman" w:cs="Times New Roman"/>
          <w:sz w:val="24"/>
        </w:rPr>
      </w:pPr>
      <w:r>
        <w:rPr>
          <w:rFonts w:cs="Times New Roman" w:ascii="Times New Roman" w:hAnsi="Times New Roman"/>
          <w:sz w:val="24"/>
        </w:rPr>
        <w:t>EPMI Contact Persons</w:t>
      </w:r>
    </w:p>
    <w:p>
      <w:pPr>
        <w:pStyle w:val="Normal"/>
        <w:numPr>
          <w:ilvl w:val="0"/>
          <w:numId w:val="17"/>
        </w:numPr>
        <w:jc w:val="both"/>
        <w:rPr>
          <w:rFonts w:ascii="Times New Roman" w:hAnsi="Times New Roman" w:cs="Times New Roman"/>
          <w:sz w:val="24"/>
        </w:rPr>
      </w:pPr>
      <w:r>
        <w:rPr>
          <w:rFonts w:cs="Times New Roman" w:ascii="Times New Roman" w:hAnsi="Times New Roman"/>
          <w:sz w:val="24"/>
        </w:rPr>
        <w:t>ERCOT wholesale power traders (including hourly, cash and term traders), ERCOT mid-market and origination personnel, and the Head EPMI trader overseeing the ERCOT traders.</w:t>
      </w:r>
    </w:p>
    <w:p>
      <w:pPr>
        <w:pStyle w:val="Normal"/>
        <w:numPr>
          <w:ilvl w:val="0"/>
          <w:numId w:val="17"/>
        </w:numPr>
        <w:jc w:val="both"/>
        <w:rPr>
          <w:rFonts w:ascii="Times New Roman" w:hAnsi="Times New Roman" w:cs="Times New Roman"/>
          <w:sz w:val="24"/>
        </w:rPr>
      </w:pPr>
      <w:r>
        <w:rPr>
          <w:rFonts w:cs="Times New Roman" w:ascii="Times New Roman" w:hAnsi="Times New Roman"/>
          <w:sz w:val="24"/>
        </w:rPr>
        <w:t>ERCOT scheduling and settlements persons</w:t>
      </w:r>
    </w:p>
    <w:p>
      <w:pPr>
        <w:pStyle w:val="Normal"/>
        <w:ind w:start="360" w:end="0"/>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Following the Effective Date, EPMI will either (i) establish a secure directory within its trading network for exchanging and storing Customer’s Confidential Information where only internally authorized persons shall have access to such directory and the list of these authorized persons shall be actively monitored by EPMI or (ii) establish, if feasible, a ‘services desk’ to carry out the responsibilities under this and similar agreements.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Confidential Information of either Party hereto shall not include information which (i) is in the public domain, (ii) is previously known or independently developed by the receiving Party, (iii) is acquired by the receiving Party from any third Party having a right to disclose such information or (iv) the receiving Party is obligated to produce under a court or governmental order.</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u w:val="single"/>
        </w:rPr>
      </w:pPr>
      <w:r>
        <w:rPr>
          <w:rFonts w:cs="Times New Roman" w:ascii="Times New Roman" w:hAnsi="Times New Roman"/>
          <w:b/>
          <w:sz w:val="24"/>
          <w:u w:val="single"/>
        </w:rPr>
        <w:t xml:space="preserve">ARTICLE 8 - DISPUTE RESOLUTION </w:t>
      </w:r>
    </w:p>
    <w:p>
      <w:pPr>
        <w:pStyle w:val="Normal"/>
        <w:jc w:val="center"/>
        <w:rPr>
          <w:rFonts w:ascii="Times New Roman" w:hAnsi="Times New Roman" w:cs="Times New Roman"/>
          <w:b/>
          <w:sz w:val="24"/>
          <w:u w:val="single"/>
        </w:rPr>
      </w:pPr>
      <w:r>
        <w:rPr>
          <w:rFonts w:cs="Times New Roman" w:ascii="Times New Roman" w:hAnsi="Times New Roman"/>
          <w:b/>
          <w:sz w:val="24"/>
          <w:u w:val="single"/>
        </w:rPr>
      </w:r>
    </w:p>
    <w:p>
      <w:pPr>
        <w:pStyle w:val="NumContinue"/>
        <w:numPr>
          <w:ilvl w:val="1"/>
          <w:numId w:val="3"/>
        </w:numPr>
        <w:tabs>
          <w:tab w:val="clear" w:pos="720"/>
        </w:tabs>
        <w:ind w:firstLine="720" w:start="0" w:end="0"/>
        <w:jc w:val="both"/>
        <w:rPr/>
      </w:pPr>
      <w:r>
        <w:rPr>
          <w:u w:val="single"/>
        </w:rPr>
        <w:t>Informal Dispute Resolution</w:t>
      </w:r>
      <w:r>
        <w:rPr/>
        <w:t>.  In the event of a dispute, including a dispute regarding a</w:t>
      </w:r>
      <w:r>
        <w:rPr>
          <w:spacing w:val="2"/>
        </w:rPr>
        <w:t xml:space="preserve"> default, </w:t>
      </w:r>
      <w:r>
        <w:rPr/>
        <w:t xml:space="preserve">under this Agreement, </w:t>
      </w:r>
      <w:r>
        <w:rPr>
          <w:spacing w:val="2"/>
        </w:rPr>
        <w:t xml:space="preserve">Parties to this Agreement shall first refer such dispute to a senior representative of each of the Parties.  The senior representative shall be an individual who has authority on behalf of the Party to resolve the dispute and administer the resolution (through delegation or otherwise). Such representatives shall attempt to make a good faith resolution of the dispute informally as promptly as practicable.  </w:t>
      </w:r>
    </w:p>
    <w:p>
      <w:pPr>
        <w:pStyle w:val="NumContinue"/>
        <w:numPr>
          <w:ilvl w:val="1"/>
          <w:numId w:val="3"/>
        </w:numPr>
        <w:tabs>
          <w:tab w:val="clear" w:pos="720"/>
          <w:tab w:val="left" w:pos="0" w:leader="none"/>
        </w:tabs>
        <w:ind w:firstLine="720" w:start="0" w:end="0"/>
        <w:jc w:val="both"/>
        <w:rPr/>
      </w:pPr>
      <w:r>
        <w:rPr>
          <w:spacing w:val="2"/>
          <w:u w:val="single"/>
        </w:rPr>
        <w:t>“</w:t>
      </w:r>
      <w:r>
        <w:rPr>
          <w:spacing w:val="2"/>
          <w:u w:val="single"/>
        </w:rPr>
        <w:t>Interpretive Dispute” Resolution</w:t>
      </w:r>
      <w:r>
        <w:rPr>
          <w:spacing w:val="2"/>
        </w:rPr>
        <w:t xml:space="preserve">.  Disputes arising hereunder between the Parties relating to the application, implementation and/or interpretation of, or compliance with the Protocols and/or the Agreements promulgated under the Protocols executed directly between ERCOT and the Parties as Market Participants (any such dispute, an “Interpretive Dispute”) shall be resolved between the Parties using the applicable dispute resolution procedures </w:t>
      </w:r>
      <w:r>
        <w:rPr/>
        <w:t>set forth in the Protocols, provided that: (i) the Parties hereby irrevocably agree to refer all such Interpretive Disputes arising hereunder that cannot be resolved consistent with Section 8.1 hereof to mandatory, binding arbitration consistent with this Article, and (ii) the provisions stated in this Article 8 shall govern the conduct of any such arbitration concerning an Interpretive Dispute, and in the event of any conflict between the provisions of this Section and Section 20 of the Protocols (excepting the “Applicability” Section 20.1), the provisions of this Article 8 shall govern.</w:t>
      </w:r>
    </w:p>
    <w:p>
      <w:pPr>
        <w:pStyle w:val="NumContinue"/>
        <w:numPr>
          <w:ilvl w:val="1"/>
          <w:numId w:val="3"/>
        </w:numPr>
        <w:ind w:firstLine="720" w:start="0" w:end="0"/>
        <w:jc w:val="both"/>
        <w:rPr/>
      </w:pPr>
      <w:r>
        <w:rPr>
          <w:u w:val="single"/>
        </w:rPr>
        <w:t>Binding Arbitration</w:t>
      </w:r>
      <w:r>
        <w:rPr/>
        <w:t xml:space="preserve">.  If the Parties cannot reach an informal resolution consistent with Section 8.1, then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w:t>
      </w:r>
      <w:r>
        <w:rPr>
          <w:u w:val="single"/>
        </w:rPr>
        <w:t>Article 8</w:t>
      </w:r>
      <w:r>
        <w:rPr/>
        <w:t xml:space="preserve"> only, collectively the “Claims”), even though some or all of such Claims allegedly are extra-contractual in nature, whether such Claims sound in contract, tort, or otherwise (subject only to the provisions of Section 8.2 above which sustain the effectiveness of Protocols Section 20.1),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  The fact that arbitration is or may be allowed will not impair the exercise of any termination right under this Agreement. It is expressly agreed that the arbitrator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In connection with such arbitration, each Party shall bear its own costs and fees, including, but not limited to attorneys' fees, and its share of any arbitration fees.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u w:val="single"/>
        </w:rPr>
        <w:t>ARTICLE 9 – FORCE MAJEURE</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20"/>
        </w:numPr>
        <w:tabs>
          <w:tab w:val="left" w:pos="1"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Times New Roman" w:hAnsi="Times New Roman" w:cs="Times New Roman"/>
          <w:sz w:val="24"/>
        </w:rPr>
      </w:pPr>
      <w:r>
        <w:rPr>
          <w:rFonts w:cs="Times New Roman" w:ascii="Times New Roman" w:hAnsi="Times New Roman"/>
          <w:sz w:val="24"/>
          <w:u w:val="single"/>
        </w:rPr>
        <w:t>Force Majeure</w:t>
      </w:r>
      <w:r>
        <w:rPr>
          <w:rFonts w:cs="Times New Roman" w:ascii="Times New Roman" w:hAnsi="Times New Roman"/>
          <w:sz w:val="24"/>
        </w:rPr>
        <w:t xml:space="preserve">.  </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start="720" w:end="0"/>
        <w:jc w:val="both"/>
        <w:rPr>
          <w:rFonts w:ascii="Times New Roman" w:hAnsi="Times New Roman" w:cs="Times New Roman"/>
          <w:sz w:val="24"/>
        </w:rPr>
      </w:pPr>
      <w:r>
        <w:rPr>
          <w:rFonts w:cs="Times New Roman" w:ascii="Times New Roman" w:hAnsi="Times New Roman"/>
          <w:sz w:val="24"/>
        </w:rPr>
      </w:r>
    </w:p>
    <w:p>
      <w:pPr>
        <w:pStyle w:val="Normal"/>
        <w:numPr>
          <w:ilvl w:val="0"/>
          <w:numId w:val="5"/>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firstLine="360" w:start="0" w:end="0"/>
        <w:jc w:val="both"/>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 xml:space="preserve">If, due to a “Force Majeure Event” as defined in the Protocols, either Party would be in breach of this Agreement with respect to any obligation hereunder, such failure to perform shall be excused for the duration of such Force Majeure Event and such Party shall take reasonable steps, consistent with Good Utility Practice, to remedy such breach.  If either Party is unable to fulfill any obligation by reason of a Force Majeure Event, it shall give notice and the full particulars of the obligations affected by such Force Majeure Event to the other Party in writing or by telephone (if followed by written notice) as soon as reasonably practicable, but not later than fourteen (14) calendar days, after such Party becomes aware of the event.  A failure to give timely notice of the Force Majeure event shall constitute a waiver of the claim of Force Majeure Event.  The Party experiencing the Force Majeure Event shall also provide notice, as soon as reasonably practicable, when the Force Majeure Event ends. At the Effective Date of this Agreement, “Force Majeure Event” was defined in the Protocols as follows: “Any event beyond the reasonable control of, and that occurs without the fault or negligence of the Entity whose performance is prevented by the occurrence of such event.  Examples of such a Force Majeure Event include, but are not limited, to: an act of God, labor disturbance, act of the public enemy, war, insurrection, riot, fire, storm, or flood, explosion, breakage or accident to machinery or equipment, or a curtailment, order, regulation or restriction imposed by governmental, military, or lawfully established civilian authorities.”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start="360" w:end="0"/>
        <w:jc w:val="both"/>
        <w:rPr>
          <w:rFonts w:ascii="Times New Roman" w:hAnsi="Times New Roman" w:cs="Times New Roman"/>
          <w:sz w:val="24"/>
        </w:rPr>
      </w:pPr>
      <w:r>
        <w:rPr>
          <w:rFonts w:cs="Times New Roman" w:ascii="Times New Roman" w:hAnsi="Times New Roman"/>
          <w:sz w:val="24"/>
        </w:rPr>
      </w:r>
    </w:p>
    <w:p>
      <w:pPr>
        <w:pStyle w:val="Normal"/>
        <w:numPr>
          <w:ilvl w:val="0"/>
          <w:numId w:val="5"/>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firstLine="360" w:start="0" w:end="0"/>
        <w:jc w:val="both"/>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Notwithstanding the foregoing, a Force Majeure Event does not relieve a Party affected by a Force Majeure Event of its obligation to make payments pursuant to the Protocols or under this Agreement, except that if a Party is in breach of any obligation hereunder due to a Force Majeure event, such breach shall not constitute Cause supporting termination under Section 4.2 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u w:val="single"/>
        </w:rPr>
        <w:t>ARTICLE 10 - MISCELLANEOUS</w:t>
      </w:r>
    </w:p>
    <w:p>
      <w:pPr>
        <w:pStyle w:val="BodyText"/>
        <w:jc w:val="both"/>
        <w:rPr>
          <w:rFonts w:ascii="Times New Roman" w:hAnsi="Times New Roman" w:cs="Times New Roman"/>
          <w:i w:val="false"/>
          <w:i w:val="false"/>
          <w:sz w:val="24"/>
        </w:rPr>
      </w:pPr>
      <w:r>
        <w:rPr>
          <w:rFonts w:cs="Times New Roman" w:ascii="Times New Roman" w:hAnsi="Times New Roman"/>
          <w:i w:val="false"/>
          <w:sz w:val="24"/>
        </w:rPr>
      </w:r>
    </w:p>
    <w:p>
      <w:pPr>
        <w:pStyle w:val="BodyText"/>
        <w:numPr>
          <w:ilvl w:val="1"/>
          <w:numId w:val="11"/>
        </w:numPr>
        <w:tabs>
          <w:tab w:val="clear" w:pos="720"/>
          <w:tab w:val="left" w:pos="0" w:leader="none"/>
        </w:tabs>
        <w:ind w:firstLine="720" w:start="0" w:end="0"/>
        <w:jc w:val="both"/>
        <w:rPr>
          <w:b/>
        </w:rPr>
      </w:pPr>
      <w:r>
        <w:rPr>
          <w:rFonts w:cs="Times New Roman" w:ascii="Times New Roman" w:hAnsi="Times New Roman"/>
          <w:i w:val="false"/>
          <w:color w:val="000000"/>
          <w:sz w:val="24"/>
          <w:u w:val="single"/>
        </w:rPr>
        <w:t>Relationship of Parties</w:t>
      </w:r>
      <w:r>
        <w:rPr>
          <w:rFonts w:cs="Times New Roman" w:ascii="Times New Roman" w:hAnsi="Times New Roman"/>
          <w:i w:val="false"/>
          <w:color w:val="000000"/>
          <w:sz w:val="24"/>
        </w:rPr>
        <w:t>. EPMI, in providing Services hereunder, is acting as an independent contractor and does not undertake by this Agreement or otherwise to perform any regulatory or contractual obligation of the Customer, or to assume any liability for the Customer's business or operations.  EPMI has no fiduciary duty or other similar relationship to Customer.  EPMI has the sole right and obligation to supervise, manage, contract, direct, procure, perform or cause to be performed, all work to be performed by EPMI hereunder.  In providing the Services under this Agreement, Customer acknowledges the absence of any partnership or other form of relationship or association creating fiduciary duties from EPMI to Customer, and represents and warrants to EPMI relating to EPMI’s level of responsibility under this Agreement that (1) EPMI’s standard of care for its conduct in relation to this Agreement is that of a commercially reasonable person, and (2) the relationship evidenced by this Agreement does not involve EPMI’s rendering advice relating to the trading of any interests in a commodity, and EPMI will not be performing activities described by the definition of a “commodity trading advisor” under the federal Commodity Exchange Act, or any statutory or regulatory counterpart existing in under the laws of Texas or any other pertinent state.  Customer further represents and warrants that it is a sophisticated participant in the market(s) relevant to this Agreement, that it is capable of assessing the risks and merits of the structure, the terms and the particulars of the relationship formed by this Agreement, that Customer retains sole responsibility for deciding whether to enter into and whether to maintain the relationship formed by this Agreement and for securing the information necessary for it to make all decisions in relation hereto</w:t>
      </w:r>
      <w:r>
        <w:rPr>
          <w:rFonts w:cs="Times New Roman" w:ascii="Times New Roman" w:hAnsi="Times New Roman"/>
          <w:i w:val="false"/>
          <w:color w:val="000000"/>
          <w:sz w:val="24"/>
          <w:u w:val="single"/>
        </w:rPr>
        <w:t>.</w:t>
      </w:r>
    </w:p>
    <w:p>
      <w:pPr>
        <w:pStyle w:val="BodyText"/>
        <w:jc w:val="both"/>
        <w:rPr>
          <w:rFonts w:ascii="Times New Roman" w:hAnsi="Times New Roman" w:cs="Times New Roman"/>
          <w:b/>
          <w:i w:val="false"/>
          <w:i w:val="false"/>
          <w:color w:val="000000"/>
          <w:sz w:val="24"/>
        </w:rPr>
      </w:pPr>
      <w:r>
        <w:rPr>
          <w:rFonts w:cs="Times New Roman" w:ascii="Times New Roman" w:hAnsi="Times New Roman"/>
          <w:b/>
          <w:i w:val="false"/>
          <w:color w:val="000000"/>
          <w:sz w:val="24"/>
        </w:rPr>
      </w:r>
    </w:p>
    <w:p>
      <w:pPr>
        <w:pStyle w:val="BodyText"/>
        <w:numPr>
          <w:ilvl w:val="1"/>
          <w:numId w:val="11"/>
        </w:numPr>
        <w:tabs>
          <w:tab w:val="clear" w:pos="720"/>
          <w:tab w:val="left" w:pos="0" w:leader="none"/>
        </w:tabs>
        <w:ind w:firstLine="720" w:start="0" w:end="0"/>
        <w:jc w:val="both"/>
        <w:rPr>
          <w:rFonts w:ascii="Times New Roman" w:hAnsi="Times New Roman" w:cs="Times New Roman"/>
          <w:i w:val="false"/>
          <w:i w:val="false"/>
          <w:color w:val="000000"/>
          <w:sz w:val="24"/>
        </w:rPr>
      </w:pPr>
      <w:r>
        <w:rPr>
          <w:rFonts w:cs="Times New Roman" w:ascii="Times New Roman" w:hAnsi="Times New Roman"/>
          <w:i w:val="false"/>
          <w:color w:val="000000"/>
          <w:sz w:val="24"/>
          <w:u w:val="single"/>
        </w:rPr>
        <w:t>Set-Off Right</w:t>
      </w:r>
      <w:r>
        <w:rPr>
          <w:rFonts w:cs="Times New Roman" w:ascii="Times New Roman" w:hAnsi="Times New Roman"/>
          <w:i w:val="false"/>
          <w:color w:val="000000"/>
          <w:sz w:val="24"/>
        </w:rPr>
        <w:t>.  The Parties hereby agree that EPMI shall have the right but not the obligation in its sole discretion to set off and discharge debts and payment obligations due and owing pursuant to this Agreement against debts and payment obligations due and owing between Customer and EPMI and/or any affiliates of EPMI (whether under this Agreement or any other agreement between the Parties, including without limitation, any master wholesale power purchase and sale agreement between the Parties) through netting, in which case amounts owed shall be netted so that only the excess amount remaining due shall be paid.</w:t>
      </w:r>
    </w:p>
    <w:p>
      <w:pPr>
        <w:pStyle w:val="BodyText"/>
        <w:ind w:start="720" w:end="0"/>
        <w:jc w:val="both"/>
        <w:rPr>
          <w:rFonts w:ascii="Times New Roman" w:hAnsi="Times New Roman" w:cs="Times New Roman"/>
          <w:i w:val="false"/>
          <w:i w:val="false"/>
          <w:color w:val="000000"/>
          <w:sz w:val="24"/>
        </w:rPr>
      </w:pPr>
      <w:r>
        <w:rPr>
          <w:rFonts w:cs="Times New Roman" w:ascii="Times New Roman" w:hAnsi="Times New Roman"/>
          <w:i w:val="false"/>
          <w:color w:val="000000"/>
          <w:sz w:val="24"/>
        </w:rPr>
      </w:r>
    </w:p>
    <w:p>
      <w:pPr>
        <w:pStyle w:val="BodyText"/>
        <w:numPr>
          <w:ilvl w:val="0"/>
          <w:numId w:val="16"/>
        </w:numPr>
        <w:tabs>
          <w:tab w:val="clear" w:pos="720"/>
        </w:tabs>
        <w:ind w:firstLine="720" w:start="0" w:end="0"/>
        <w:jc w:val="both"/>
        <w:rPr/>
      </w:pPr>
      <w:r>
        <w:rPr>
          <w:rFonts w:cs="Times New Roman" w:ascii="Times New Roman" w:hAnsi="Times New Roman"/>
          <w:i w:val="false"/>
          <w:color w:val="000000"/>
          <w:sz w:val="24"/>
          <w:u w:val="single"/>
        </w:rPr>
        <w:t>Right of EPMI to Perform Services for Others</w:t>
      </w:r>
      <w:r>
        <w:rPr>
          <w:rFonts w:cs="Times New Roman" w:ascii="Times New Roman" w:hAnsi="Times New Roman"/>
          <w:i w:val="false"/>
          <w:color w:val="000000"/>
          <w:sz w:val="24"/>
        </w:rPr>
        <w:t>.  Customer acknowledges and agrees that EPMI may perform the same or similar services as provided to Customer under this Agreement for itself or for third parties, some of whom may be competitors of the Customer.</w:t>
      </w:r>
    </w:p>
    <w:p>
      <w:pPr>
        <w:pStyle w:val="BodyText"/>
        <w:ind w:start="720" w:end="0"/>
        <w:jc w:val="both"/>
        <w:rPr/>
      </w:pPr>
      <w:r>
        <w:rPr/>
      </w:r>
    </w:p>
    <w:p>
      <w:pPr>
        <w:pStyle w:val="BodyText"/>
        <w:numPr>
          <w:ilvl w:val="0"/>
          <w:numId w:val="16"/>
        </w:numPr>
        <w:tabs>
          <w:tab w:val="clear" w:pos="720"/>
        </w:tabs>
        <w:ind w:firstLine="720" w:start="0" w:end="0"/>
        <w:jc w:val="both"/>
        <w:rPr/>
      </w:pPr>
      <w:r>
        <w:rPr>
          <w:rFonts w:cs="Times New Roman" w:ascii="Times New Roman" w:hAnsi="Times New Roman"/>
          <w:i w:val="false"/>
          <w:color w:val="000000"/>
          <w:sz w:val="24"/>
          <w:u w:val="single"/>
        </w:rPr>
        <w:t>No Third Party Beneficiaries</w:t>
      </w:r>
      <w:r>
        <w:rPr>
          <w:rFonts w:cs="Times New Roman" w:ascii="Times New Roman" w:hAnsi="Times New Roman"/>
          <w:i w:val="false"/>
          <w:color w:val="000000"/>
          <w:sz w:val="24"/>
        </w:rPr>
        <w:t>.  (1) NOTHING IN THIS AGREEMENT NOR ANY ACTION TAKEN HEREUNDER SHALL BE CONSTRUED TO CREATE ANY DUTY, LIABILITY OR STANDARD OF CARE TO ANY THIRD PARTY. (2) NO THIRD PARTY SHALL HAVE ANY RIGHTS OR INTEREST, DIRECT OR INDIRECT, IN THIS AGREEMENT OR THE SERVICES TO BE PROVIDED HEREUNDER. (3) THIS AGREEMENT IS INTENDED SOLELY FOR THE BENEFIT OF THE PARTIES, AND THE PARTIES EXPRESSLY DISCLAIM ANY INTENT TO CREATE ANY RIGHTS IN ANY THIRD PARTY AS A THIRD-PARTY BENEFICIARY TO THIS AGREEMENT OR THE SERVICES TO BE PROVIDED HEREUNDER OR ANY PART OR SPECIFIC PROVISION HEREOF.  NOTHING IN THIS AGREEMENT SHALL CREATE A CONTRACTUAL RELATIONSHIP BETWEEN ONE PARTY AND THE CUSTOMERS OF THE OTHER PARTY, NOR SHALL IT CREATE A DUTY OF ANY KIND TO SUCH CUSTOMERS.</w:t>
      </w:r>
    </w:p>
    <w:p>
      <w:pPr>
        <w:pStyle w:val="BodyText"/>
        <w:jc w:val="both"/>
        <w:rPr>
          <w:rFonts w:ascii="Times New Roman" w:hAnsi="Times New Roman" w:cs="Times New Roman"/>
          <w:i w:val="false"/>
          <w:i w:val="false"/>
          <w:color w:val="000000"/>
          <w:sz w:val="24"/>
          <w:u w:val="single"/>
        </w:rPr>
      </w:pPr>
      <w:r>
        <w:rPr>
          <w:rFonts w:cs="Times New Roman" w:ascii="Times New Roman" w:hAnsi="Times New Roman"/>
          <w:i w:val="false"/>
          <w:color w:val="000000"/>
          <w:sz w:val="24"/>
          <w:u w:val="single"/>
        </w:rPr>
      </w:r>
    </w:p>
    <w:p>
      <w:pPr>
        <w:pStyle w:val="BodyText"/>
        <w:numPr>
          <w:ilvl w:val="0"/>
          <w:numId w:val="16"/>
        </w:numPr>
        <w:tabs>
          <w:tab w:val="clear" w:pos="720"/>
        </w:tabs>
        <w:ind w:firstLine="720" w:start="0" w:end="0"/>
        <w:jc w:val="both"/>
        <w:rPr>
          <w:rFonts w:ascii="Times New Roman" w:hAnsi="Times New Roman" w:cs="Times New Roman"/>
          <w:i w:val="false"/>
          <w:i w:val="false"/>
          <w:color w:val="000000"/>
          <w:sz w:val="24"/>
        </w:rPr>
      </w:pPr>
      <w:r>
        <w:rPr>
          <w:rFonts w:cs="Times New Roman" w:ascii="Times New Roman" w:hAnsi="Times New Roman"/>
          <w:i w:val="false"/>
          <w:color w:val="000000"/>
          <w:sz w:val="24"/>
          <w:u w:val="single"/>
        </w:rPr>
        <w:t>Audit Rights</w:t>
      </w:r>
      <w:r>
        <w:rPr>
          <w:rFonts w:cs="Times New Roman" w:ascii="Times New Roman" w:hAnsi="Times New Roman"/>
          <w:i w:val="false"/>
          <w:color w:val="000000"/>
          <w:sz w:val="24"/>
        </w:rPr>
        <w:t>.  Each Party shall keep detailed records for a period of three years of all activities under this Agreement giving rise to any information, statement, charge, payment or computation delivered to ERCOT under the Protocols.  Such records shall be retained and shall be available for audit or examination by an independent auditor as hereinafter provided at the examining Party’s expense.  The independent auditor has the right during Business Hours and upon reasonable written notice and for reasonable cause to examine the records of the other Party as necessary to verify the accuracy of any such information, statement, charge, payment or computation made under this Agreement.  If any such examination reveals any inaccuracy in any such information, statement, charge, payment or computation, the necessary adjustments in such information, statement, charge, payment, computation, or procedures used in supporting its ongoing accuracy will be promptly made.</w:t>
      </w:r>
    </w:p>
    <w:p>
      <w:pPr>
        <w:pStyle w:val="BodyText"/>
        <w:jc w:val="both"/>
        <w:rPr>
          <w:rFonts w:ascii="Times New Roman" w:hAnsi="Times New Roman" w:cs="Times New Roman"/>
          <w:i w:val="false"/>
          <w:i w:val="false"/>
          <w:color w:val="000000"/>
          <w:sz w:val="24"/>
          <w:u w:val="single"/>
        </w:rPr>
      </w:pPr>
      <w:r>
        <w:rPr>
          <w:rFonts w:cs="Times New Roman" w:ascii="Times New Roman" w:hAnsi="Times New Roman"/>
          <w:i w:val="false"/>
          <w:color w:val="000000"/>
          <w:sz w:val="24"/>
          <w:u w:val="single"/>
        </w:rPr>
      </w:r>
    </w:p>
    <w:p>
      <w:pPr>
        <w:pStyle w:val="BodyText"/>
        <w:numPr>
          <w:ilvl w:val="0"/>
          <w:numId w:val="16"/>
        </w:numPr>
        <w:tabs>
          <w:tab w:val="clear" w:pos="720"/>
        </w:tabs>
        <w:ind w:firstLine="720" w:start="0" w:end="0"/>
        <w:jc w:val="both"/>
        <w:rPr>
          <w:rFonts w:ascii="Times New Roman" w:hAnsi="Times New Roman" w:cs="Times New Roman"/>
          <w:i w:val="false"/>
          <w:i w:val="false"/>
          <w:color w:val="000000"/>
          <w:sz w:val="24"/>
        </w:rPr>
      </w:pPr>
      <w:r>
        <w:rPr>
          <w:rFonts w:cs="Times New Roman" w:ascii="Times New Roman" w:hAnsi="Times New Roman"/>
          <w:i w:val="false"/>
          <w:color w:val="000000"/>
          <w:sz w:val="24"/>
          <w:u w:val="single"/>
        </w:rPr>
        <w:t>Choice of Law, Forum</w:t>
      </w:r>
      <w:r>
        <w:rPr>
          <w:rFonts w:cs="Times New Roman" w:ascii="Times New Roman" w:hAnsi="Times New Roman"/>
          <w:i w:val="false"/>
          <w:color w:val="000000"/>
          <w:sz w:val="24"/>
        </w:rPr>
        <w:t>.  This Agreement shall be governed by the laws of the State of Texas (regardless of the laws that might otherwise govern under applicable Texas principles of conflicts of law) as to all matters, including but not limited to matters of validity, construction, effect, performance and remedy.  The Parties acknowledge that to the maximum extent possible, as specified in Article 8, disputes between the Parties shall be resolved by mandatory binding arbitration; and any appeal of any such arbitration decision shall be subject to the following provisions.  Harris County, Texas shall be the proper place of venue for all suits to enforce an arbitration decision in relation to this Agreement and any and all arbitration decisions in relation hereto, and any legal proceedings to enforce the provisions hereof and any and all arbitration decisions in relation hereto shall be brought in the District Courts of Harris County, Texas, or in the United States District Court for the Southern District of Texas. The prevailing Party in any such legal proceedings brought by or against the other Party to enforce any provision of this Agreement shall be entitled to recover against the non-prevailing Party the reasonable attorneys' fees, court costs and other expenses incurred by the prevailing Party. EACH PARTY WAIVES ITS RIGHT TO JURY TRIAL WITH RESPECT TO ANY LITIGATION ARISING UNDER OR IN CONNECTION WITH THIS AGREEMENT.</w:t>
      </w:r>
    </w:p>
    <w:p>
      <w:pPr>
        <w:pStyle w:val="BodyText"/>
        <w:ind w:start="720" w:end="0"/>
        <w:jc w:val="both"/>
        <w:rPr>
          <w:rFonts w:ascii="Times New Roman" w:hAnsi="Times New Roman" w:cs="Times New Roman"/>
          <w:i w:val="false"/>
          <w:i w:val="false"/>
          <w:color w:val="000000"/>
          <w:sz w:val="24"/>
        </w:rPr>
      </w:pPr>
      <w:r>
        <w:rPr>
          <w:rFonts w:cs="Times New Roman" w:ascii="Times New Roman" w:hAnsi="Times New Roman"/>
          <w:i w:val="false"/>
          <w:color w:val="000000"/>
          <w:sz w:val="24"/>
        </w:rPr>
      </w:r>
    </w:p>
    <w:p>
      <w:pPr>
        <w:pStyle w:val="BodyText"/>
        <w:numPr>
          <w:ilvl w:val="0"/>
          <w:numId w:val="16"/>
        </w:numPr>
        <w:tabs>
          <w:tab w:val="clear" w:pos="720"/>
        </w:tabs>
        <w:ind w:firstLine="720" w:start="0" w:end="0"/>
        <w:jc w:val="both"/>
        <w:rPr>
          <w:rFonts w:ascii="Times New Roman" w:hAnsi="Times New Roman" w:cs="Times New Roman"/>
          <w:i w:val="false"/>
          <w:i w:val="false"/>
          <w:color w:val="000000"/>
          <w:sz w:val="24"/>
        </w:rPr>
      </w:pPr>
      <w:r>
        <w:rPr>
          <w:rFonts w:cs="Times New Roman" w:ascii="Times New Roman" w:hAnsi="Times New Roman"/>
          <w:i w:val="false"/>
          <w:color w:val="000000"/>
          <w:sz w:val="24"/>
          <w:u w:val="single"/>
        </w:rPr>
        <w:t>Notices.</w:t>
      </w:r>
      <w:r>
        <w:rPr>
          <w:rFonts w:cs="Times New Roman" w:ascii="Times New Roman" w:hAnsi="Times New Roman"/>
          <w:i w:val="false"/>
          <w:color w:val="000000"/>
          <w:sz w:val="24"/>
        </w:rPr>
        <w:t xml:space="preserve">  All notices, requests, statements or payments shall be made as specified in Schedule "A".  Notices required to be in writing shall be delivered by letter, facsimile or other documentary form.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(2) Business Days after it was sent.  A Party may change its addresses by providing notice of same in accordance herewith. </w:t>
      </w:r>
    </w:p>
    <w:p>
      <w:pPr>
        <w:pStyle w:val="BodyText"/>
        <w:jc w:val="both"/>
        <w:rPr>
          <w:rFonts w:ascii="Times New Roman" w:hAnsi="Times New Roman" w:cs="Times New Roman"/>
          <w:i w:val="false"/>
          <w:i w:val="false"/>
          <w:color w:val="000000"/>
          <w:sz w:val="24"/>
          <w:u w:val="single"/>
        </w:rPr>
      </w:pPr>
      <w:r>
        <w:rPr>
          <w:rFonts w:cs="Times New Roman" w:ascii="Times New Roman" w:hAnsi="Times New Roman"/>
          <w:i w:val="false"/>
          <w:color w:val="000000"/>
          <w:sz w:val="24"/>
          <w:u w:val="single"/>
        </w:rPr>
      </w:r>
    </w:p>
    <w:p>
      <w:pPr>
        <w:pStyle w:val="BodyText"/>
        <w:numPr>
          <w:ilvl w:val="0"/>
          <w:numId w:val="16"/>
        </w:numPr>
        <w:tabs>
          <w:tab w:val="clear" w:pos="720"/>
        </w:tabs>
        <w:ind w:firstLine="720" w:start="0" w:end="0"/>
        <w:jc w:val="both"/>
        <w:rPr>
          <w:rFonts w:ascii="Times New Roman" w:hAnsi="Times New Roman" w:cs="Times New Roman"/>
          <w:i w:val="false"/>
          <w:i w:val="false"/>
          <w:color w:val="000000"/>
          <w:sz w:val="24"/>
        </w:rPr>
      </w:pPr>
      <w:r>
        <w:rPr>
          <w:rFonts w:cs="Times New Roman" w:ascii="Times New Roman" w:hAnsi="Times New Roman"/>
          <w:i w:val="false"/>
          <w:color w:val="000000"/>
          <w:sz w:val="24"/>
          <w:u w:val="single"/>
        </w:rPr>
        <w:t>Severability</w:t>
      </w:r>
      <w:r>
        <w:rPr>
          <w:rFonts w:cs="Times New Roman" w:ascii="Times New Roman" w:hAnsi="Times New Roman"/>
          <w:i w:val="false"/>
          <w:color w:val="000000"/>
          <w:sz w:val="24"/>
        </w:rPr>
        <w:t>.  The invalidity or unenforceability of any provision of this Agreement shall not affect the validity or enforceability of the remaining provisions, and this Agreement shall be construed as if such invalid or unenforceable provisions were omitted, unless the omission of such provision would deprive one of the Parties of a material benefit of its bargain hereunder.</w:t>
      </w:r>
    </w:p>
    <w:p>
      <w:pPr>
        <w:pStyle w:val="Normal"/>
        <w:ind w:start="720" w:end="0"/>
        <w:jc w:val="both"/>
        <w:rPr>
          <w:rFonts w:ascii="Times New Roman" w:hAnsi="Times New Roman" w:cs="Times New Roman"/>
          <w:i/>
          <w:i/>
          <w:color w:val="000000"/>
          <w:sz w:val="24"/>
        </w:rPr>
      </w:pPr>
      <w:r>
        <w:rPr>
          <w:rFonts w:cs="Times New Roman" w:ascii="Times New Roman" w:hAnsi="Times New Roman"/>
          <w:i/>
          <w:color w:val="000000"/>
          <w:sz w:val="24"/>
        </w:rPr>
      </w:r>
    </w:p>
    <w:p>
      <w:pPr>
        <w:pStyle w:val="Normal"/>
        <w:numPr>
          <w:ilvl w:val="0"/>
          <w:numId w:val="10"/>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Assignment</w:t>
      </w:r>
      <w:r>
        <w:rPr>
          <w:rFonts w:cs="Times New Roman" w:ascii="Times New Roman" w:hAnsi="Times New Roman"/>
          <w:sz w:val="24"/>
        </w:rPr>
        <w:t>.  Neither Party may assign this Agreement without the prior written approval of the other (which approval shall not be unreasonably withheld), except that (i) either Party shall be permitted to transfer, sell, pledge, encumber or assign this Agreement or the accounts, revenues or proceeds hereof in connection with any financing or other financial arrangements, (ii) either Party shall be permitted to transfer or assign this Agreement to any person or entity succeeding to all or substantially all of the assets of such Party; and (iii) EPMI shall be permitted to assign this Agreement to an affiliate of EPMI without the prior approval of the Customer, provided however, that in each such case, any such assignee shall agree in writing to be bound by the terms and conditions thereof. Upon any such transfer and assumption under (i), (ii) or (iii), the assigning Party shall not be relieved of or discharged from any obligations hereunder.  Any assignment made by either Party in contravention of this Section shall be null and void for all purposes.</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0"/>
          <w:numId w:val="10"/>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Waiver</w:t>
      </w:r>
      <w:r>
        <w:rPr>
          <w:rFonts w:cs="Times New Roman" w:ascii="Times New Roman" w:hAnsi="Times New Roman"/>
          <w:sz w:val="24"/>
        </w:rPr>
        <w:t>.  The forbearance or failure of one of the Parties hereto to insist upon strict compliance by the other with any provisions of this Agreement, whether continuing or not, shall not be construed as a waiver of any rights or privileges hereunder.  No waiver of any right or privilege of a Party arising from any default or failure hereunder of performance by the other shall affect such Party's rights or privileges in the event of a further default or failure of performance.</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0"/>
          <w:numId w:val="10"/>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Binding Effect</w:t>
      </w:r>
      <w:r>
        <w:rPr>
          <w:rFonts w:cs="Times New Roman" w:ascii="Times New Roman" w:hAnsi="Times New Roman"/>
          <w:sz w:val="24"/>
        </w:rPr>
        <w:t>.  This Agreement shall be binding on and inure to the benefit of the Parties and their respective successors and assigns.</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0"/>
          <w:numId w:val="10"/>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Entire Agreement</w:t>
      </w:r>
      <w:r>
        <w:rPr>
          <w:rFonts w:cs="Times New Roman" w:ascii="Times New Roman" w:hAnsi="Times New Roman"/>
          <w:sz w:val="24"/>
        </w:rPr>
        <w:t>.  This Agreement and the Schedule(s) attached hereto embody the entire agreement and understanding of the Parties hereto in respect of the subject matter contained herein and supersede all prior conflicting or inconsistent agreements, consents and understandings relating to such subject matter.  Customer acknowledges and agrees that there is no oral or other agreement between EPMI and Customer which has not been incorporated in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3780" w:leader="none"/>
          <w:tab w:val="left" w:pos="4770" w:leader="none"/>
          <w:tab w:val="left" w:pos="9180" w:leader="none"/>
        </w:tabs>
        <w:jc w:val="both"/>
        <w:rPr/>
      </w:pPr>
      <w:r>
        <w:rPr>
          <w:rFonts w:cs="Times New Roman" w:ascii="Times New Roman" w:hAnsi="Times New Roman"/>
          <w:sz w:val="24"/>
        </w:rPr>
        <w:t>ENRON POWER MARKETING, INC.</w:t>
        <w:tab/>
      </w:r>
      <w:del w:id="40" w:author="Christopher Ahn" w:date="2001-04-03T10:17:00Z">
        <w:r>
          <w:rPr>
            <w:rFonts w:cs="Times New Roman" w:ascii="Times New Roman" w:hAnsi="Times New Roman"/>
            <w:sz w:val="24"/>
          </w:rPr>
          <w:delText>NEW POWER COMPANY</w:delText>
        </w:r>
      </w:del>
      <w:ins w:id="41" w:author="Christopher Ahn" w:date="2001-04-03T10:17:00Z">
        <w:r>
          <w:rPr>
            <w:rFonts w:cs="Times New Roman" w:ascii="Times New Roman" w:hAnsi="Times New Roman"/>
            <w:sz w:val="24"/>
          </w:rPr>
          <w:t>[</w:t>
        </w:r>
      </w:ins>
      <w:ins w:id="42" w:author="Christopher Ahn" w:date="2001-04-03T10:17:00Z">
        <w:r>
          <w:rPr>
            <w:rFonts w:cs="Times New Roman" w:ascii="Times New Roman" w:hAnsi="Times New Roman"/>
            <w:i/>
            <w:iCs/>
            <w:sz w:val="24"/>
          </w:rPr>
          <w:t>Customer</w:t>
        </w:r>
      </w:ins>
      <w:ins w:id="43" w:author="Christopher Ahn" w:date="2001-04-03T10:17:00Z">
        <w:r>
          <w:rPr>
            <w:rFonts w:cs="Times New Roman" w:ascii="Times New Roman" w:hAnsi="Times New Roman"/>
            <w:sz w:val="24"/>
          </w:rPr>
          <w:t xml:space="preserve">] </w:t>
        </w:r>
      </w:ins>
      <w:del w:id="44" w:author="Christopher Ahn" w:date="2001-04-03T10:18:00Z">
        <w:r>
          <w:rPr>
            <w:rFonts w:cs="Times New Roman" w:ascii="Times New Roman" w:hAnsi="Times New Roman"/>
            <w:sz w:val="24"/>
          </w:rPr>
          <w:delText>, INC</w:delText>
        </w:r>
      </w:del>
      <w:r>
        <w:rPr>
          <w:rFonts w:cs="Times New Roman" w:ascii="Times New Roman" w:hAnsi="Times New Roman"/>
          <w:sz w:val="24"/>
        </w:rPr>
        <w:t>.</w:t>
      </w:r>
    </w:p>
    <w:p>
      <w:pPr>
        <w:pStyle w:val="Normal"/>
        <w:tabs>
          <w:tab w:val="clear" w:pos="720"/>
          <w:tab w:val="left" w:pos="3780" w:leader="none"/>
          <w:tab w:val="left" w:pos="4770" w:leader="none"/>
          <w:tab w:val="left" w:pos="918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3780" w:leader="none"/>
          <w:tab w:val="left" w:pos="4770" w:leader="none"/>
          <w:tab w:val="left" w:pos="918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3780" w:leader="none"/>
          <w:tab w:val="left" w:pos="4770" w:leader="none"/>
          <w:tab w:val="left" w:pos="9180" w:leader="none"/>
        </w:tabs>
        <w:jc w:val="both"/>
        <w:rPr>
          <w:rFonts w:ascii="Times New Roman" w:hAnsi="Times New Roman" w:cs="Times New Roman"/>
          <w:sz w:val="24"/>
        </w:rPr>
      </w:pPr>
      <w:r>
        <w:rPr>
          <w:rFonts w:cs="Times New Roman" w:ascii="Times New Roman" w:hAnsi="Times New Roman"/>
          <w:sz w:val="24"/>
        </w:rPr>
        <w:t>By:</w:t>
      </w:r>
      <w:r>
        <w:rPr>
          <w:rFonts w:cs="Times New Roman" w:ascii="Times New Roman" w:hAnsi="Times New Roman"/>
          <w:sz w:val="24"/>
          <w:u w:val="single"/>
        </w:rPr>
        <w:tab/>
      </w:r>
      <w:r>
        <w:rPr>
          <w:rFonts w:cs="Times New Roman" w:ascii="Times New Roman" w:hAnsi="Times New Roman"/>
          <w:sz w:val="24"/>
        </w:rPr>
        <w:tab/>
        <w:t>By:</w:t>
      </w:r>
      <w:r>
        <w:rPr>
          <w:rFonts w:cs="Times New Roman" w:ascii="Times New Roman" w:hAnsi="Times New Roman"/>
          <w:sz w:val="24"/>
          <w:u w:val="single"/>
        </w:rPr>
        <w:tab/>
      </w:r>
    </w:p>
    <w:p>
      <w:pPr>
        <w:pStyle w:val="Normal"/>
        <w:tabs>
          <w:tab w:val="clear" w:pos="720"/>
          <w:tab w:val="left" w:pos="360" w:leader="none"/>
          <w:tab w:val="left" w:pos="3780" w:leader="none"/>
          <w:tab w:val="left" w:pos="4770" w:leader="none"/>
          <w:tab w:val="left" w:pos="5400" w:leader="none"/>
          <w:tab w:val="left" w:pos="9180" w:leader="none"/>
        </w:tabs>
        <w:jc w:val="both"/>
        <w:rPr>
          <w:rFonts w:ascii="Times New Roman" w:hAnsi="Times New Roman" w:cs="Times New Roman"/>
          <w:sz w:val="24"/>
        </w:rPr>
      </w:pPr>
      <w:r>
        <w:rPr>
          <w:rFonts w:cs="Times New Roman" w:ascii="Times New Roman" w:hAnsi="Times New Roman"/>
          <w:sz w:val="24"/>
        </w:rPr>
        <w:t>Name:</w:t>
      </w:r>
      <w:r>
        <w:rPr>
          <w:rFonts w:cs="Times New Roman" w:ascii="Times New Roman" w:hAnsi="Times New Roman"/>
          <w:sz w:val="24"/>
          <w:u w:val="single"/>
        </w:rPr>
        <w:tab/>
      </w:r>
      <w:r>
        <w:rPr>
          <w:rFonts w:cs="Times New Roman" w:ascii="Times New Roman" w:hAnsi="Times New Roman"/>
          <w:sz w:val="24"/>
        </w:rPr>
        <w:tab/>
        <w:t>Name:</w:t>
      </w:r>
      <w:r>
        <w:rPr>
          <w:rFonts w:cs="Times New Roman" w:ascii="Times New Roman" w:hAnsi="Times New Roman"/>
          <w:sz w:val="24"/>
          <w:u w:val="single"/>
        </w:rPr>
        <w:tab/>
      </w:r>
    </w:p>
    <w:p>
      <w:pPr>
        <w:pStyle w:val="Normal"/>
        <w:tabs>
          <w:tab w:val="clear" w:pos="720"/>
          <w:tab w:val="left" w:pos="360" w:leader="none"/>
          <w:tab w:val="left" w:pos="3780" w:leader="none"/>
          <w:tab w:val="left" w:pos="4770" w:leader="none"/>
          <w:tab w:val="left" w:pos="5400" w:leader="none"/>
          <w:tab w:val="left" w:pos="9180" w:leader="none"/>
        </w:tabs>
        <w:jc w:val="both"/>
        <w:rPr>
          <w:rFonts w:ascii="Times New Roman" w:hAnsi="Times New Roman" w:cs="Times New Roman"/>
          <w:sz w:val="24"/>
        </w:rPr>
      </w:pPr>
      <w:r>
        <w:rPr>
          <w:rFonts w:cs="Times New Roman" w:ascii="Times New Roman" w:hAnsi="Times New Roman"/>
          <w:sz w:val="24"/>
        </w:rPr>
        <w:t>Title:</w:t>
      </w:r>
      <w:r>
        <w:rPr>
          <w:rFonts w:cs="Times New Roman" w:ascii="Times New Roman" w:hAnsi="Times New Roman"/>
          <w:sz w:val="24"/>
          <w:u w:val="single"/>
        </w:rPr>
        <w:tab/>
      </w:r>
      <w:r>
        <w:rPr>
          <w:rFonts w:cs="Times New Roman" w:ascii="Times New Roman" w:hAnsi="Times New Roman"/>
          <w:sz w:val="24"/>
        </w:rPr>
        <w:tab/>
        <w:t>Title:</w:t>
      </w:r>
      <w:r>
        <w:rPr>
          <w:rFonts w:cs="Times New Roman" w:ascii="Times New Roman" w:hAnsi="Times New Roman"/>
          <w:sz w:val="24"/>
          <w:u w:val="single"/>
        </w:rPr>
        <w:tab/>
        <w:tab/>
      </w:r>
    </w:p>
    <w:p>
      <w:pPr>
        <w:pStyle w:val="Normal"/>
        <w:tabs>
          <w:tab w:val="left" w:pos="720" w:leader="none"/>
          <w:tab w:val="left" w:pos="3780" w:leader="none"/>
          <w:tab w:val="left" w:pos="4770" w:leader="none"/>
          <w:tab w:val="left" w:pos="5670" w:leader="none"/>
          <w:tab w:val="left" w:pos="9180" w:leader="none"/>
        </w:tabs>
        <w:jc w:val="both"/>
        <w:rPr/>
      </w:pPr>
      <w:r>
        <w:rPr>
          <w:rFonts w:cs="Times New Roman" w:ascii="Times New Roman" w:hAnsi="Times New Roman"/>
          <w:sz w:val="24"/>
        </w:rPr>
        <w:t>Date:</w:t>
      </w:r>
      <w:r>
        <w:rPr>
          <w:rFonts w:cs="Times New Roman" w:ascii="Times New Roman" w:hAnsi="Times New Roman"/>
          <w:sz w:val="24"/>
          <w:u w:val="single"/>
        </w:rPr>
        <w:tab/>
        <w:tab/>
      </w:r>
      <w:r>
        <w:rPr>
          <w:rFonts w:cs="Times New Roman" w:ascii="Times New Roman" w:hAnsi="Times New Roman"/>
          <w:sz w:val="24"/>
        </w:rPr>
        <w:tab/>
        <w:t>Date:</w:t>
      </w:r>
      <w:r>
        <w:rPr>
          <w:rFonts w:cs="Times New Roman" w:ascii="Times New Roman" w:hAnsi="Times New Roman"/>
          <w:sz w:val="24"/>
          <w:u w:val="single"/>
        </w:rPr>
        <w:tab/>
        <w:tab/>
      </w:r>
    </w:p>
    <w:p>
      <w:pPr>
        <w:pStyle w:val="OutlineL2"/>
        <w:numPr>
          <w:ilvl w:val="0"/>
          <w:numId w:val="0"/>
        </w:numPr>
        <w:ind w:hanging="0" w:start="0"/>
        <w:jc w:val="both"/>
        <w:rPr>
          <w:rFonts w:ascii="Times New Roman" w:hAnsi="Times New Roman" w:cs="Times New Roman"/>
          <w:sz w:val="24"/>
          <w:u w:val="single"/>
        </w:rPr>
      </w:pPr>
      <w:r>
        <w:rPr>
          <w:rFonts w:cs="Times New Roman"/>
          <w:sz w:val="24"/>
          <w:u w:val="single"/>
        </w:rPr>
      </w:r>
    </w:p>
    <w:p>
      <w:pPr>
        <w:pStyle w:val="Normal"/>
        <w:tabs>
          <w:tab w:val="clear" w:pos="720"/>
          <w:tab w:val="left" w:pos="1440" w:leader="none"/>
          <w:tab w:val="left" w:pos="4320" w:leader="none"/>
          <w:tab w:val="left" w:pos="5220" w:leader="none"/>
          <w:tab w:val="left" w:pos="918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4320" w:leader="none"/>
          <w:tab w:val="left" w:pos="5220" w:leader="none"/>
          <w:tab w:val="left" w:pos="918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4320" w:leader="none"/>
          <w:tab w:val="left" w:pos="5220" w:leader="none"/>
          <w:tab w:val="left" w:pos="918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4320" w:leader="none"/>
          <w:tab w:val="left" w:pos="5220" w:leader="none"/>
          <w:tab w:val="left" w:pos="9180" w:leader="none"/>
        </w:tabs>
        <w:jc w:val="both"/>
        <w:rPr>
          <w:rFonts w:ascii="Times New Roman" w:hAnsi="Times New Roman" w:cs="Times New Roman"/>
          <w:sz w:val="24"/>
        </w:rPr>
      </w:pPr>
      <w:r>
        <w:rPr>
          <w:rFonts w:cs="Times New Roman" w:ascii="Times New Roman" w:hAnsi="Times New Roman"/>
          <w:sz w:val="24"/>
        </w:rPr>
      </w:r>
    </w:p>
    <w:p>
      <w:pPr>
        <w:pStyle w:val="OutlineL2"/>
        <w:numPr>
          <w:ilvl w:val="0"/>
          <w:numId w:val="0"/>
        </w:numPr>
        <w:ind w:hanging="0" w:start="0"/>
        <w:jc w:val="both"/>
        <w:rPr>
          <w:rFonts w:ascii="Times New Roman" w:hAnsi="Times New Roman" w:cs="Times New Roman"/>
          <w:sz w:val="24"/>
        </w:rPr>
      </w:pPr>
      <w:r>
        <w:rPr>
          <w:rFonts w:cs="Times New Roman"/>
          <w:sz w:val="24"/>
        </w:rPr>
      </w:r>
      <w:r>
        <w:br w:type="page"/>
      </w:r>
    </w:p>
    <w:p>
      <w:pPr>
        <w:pStyle w:val="Normal"/>
        <w:jc w:val="center"/>
        <w:rPr>
          <w:rFonts w:ascii="Times New Roman" w:hAnsi="Times New Roman" w:cs="Times New Roman"/>
          <w:sz w:val="24"/>
        </w:rPr>
      </w:pPr>
      <w:r>
        <w:rPr>
          <w:rFonts w:cs="Times New Roman" w:ascii="Times New Roman" w:hAnsi="Times New Roman"/>
          <w:sz w:val="24"/>
        </w:rPr>
        <w:t>Schedule “A”</w:t>
      </w:r>
    </w:p>
    <w:p>
      <w:pPr>
        <w:pStyle w:val="Normal"/>
        <w:jc w:val="center"/>
        <w:rPr>
          <w:rFonts w:ascii="Times New Roman" w:hAnsi="Times New Roman" w:cs="Times New Roman"/>
          <w:sz w:val="24"/>
        </w:rPr>
      </w:pPr>
      <w:r>
        <w:rPr>
          <w:rFonts w:cs="Times New Roman" w:ascii="Times New Roman" w:hAnsi="Times New Roman"/>
          <w:sz w:val="24"/>
        </w:rPr>
        <w:t>to the</w:t>
      </w:r>
    </w:p>
    <w:p>
      <w:pPr>
        <w:pStyle w:val="Normal"/>
        <w:jc w:val="center"/>
        <w:rPr>
          <w:rFonts w:ascii="Times New Roman" w:hAnsi="Times New Roman" w:cs="Times New Roman"/>
          <w:sz w:val="24"/>
        </w:rPr>
      </w:pPr>
      <w:r>
        <w:rPr>
          <w:rFonts w:cs="Times New Roman" w:ascii="Times New Roman" w:hAnsi="Times New Roman"/>
          <w:sz w:val="24"/>
        </w:rPr>
        <w:t>QUALIFIED SCHEDULING ENTITY SERVICES AGREEMENT</w:t>
      </w:r>
    </w:p>
    <w:p>
      <w:pPr>
        <w:pStyle w:val="Heading4"/>
        <w:spacing w:before="120" w:after="240"/>
        <w:ind w:start="0" w:end="58"/>
        <w:jc w:val="center"/>
        <w:rPr>
          <w:rFonts w:ascii="Times New Roman" w:hAnsi="Times New Roman" w:cs="Times New Roman"/>
          <w:sz w:val="24"/>
        </w:rPr>
      </w:pPr>
      <w:r>
        <w:rPr>
          <w:rFonts w:cs="Times New Roman" w:ascii="Times New Roman" w:hAnsi="Times New Roman"/>
          <w:sz w:val="24"/>
        </w:rPr>
        <w:t>CONTACTS, NOTICES AND PAYMENT</w:t>
      </w:r>
    </w:p>
    <w:p>
      <w:pPr>
        <w:pStyle w:val="Normal"/>
        <w:jc w:val="both"/>
        <w:rPr>
          <w:rFonts w:ascii="Times New Roman" w:hAnsi="Times New Roman" w:cs="Times New Roman"/>
          <w:sz w:val="20"/>
        </w:rPr>
      </w:pPr>
      <w:r>
        <w:rPr>
          <w:rFonts w:cs="Times New Roman" w:ascii="Times New Roman" w:hAnsi="Times New Roman"/>
          <w:sz w:val="20"/>
        </w:rPr>
        <w:t>"EPMI Contact Persons":</w:t>
      </w:r>
    </w:p>
    <w:p>
      <w:pPr>
        <w:pStyle w:val="Normal"/>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710" w:leader="none"/>
          <w:tab w:val="left" w:pos="4320" w:leader="none"/>
          <w:tab w:val="left" w:pos="5220" w:leader="none"/>
          <w:tab w:val="left" w:pos="9180" w:leader="none"/>
        </w:tabs>
        <w:jc w:val="both"/>
        <w:rPr>
          <w:rFonts w:ascii="Times New Roman" w:hAnsi="Times New Roman" w:cs="Times New Roman"/>
          <w:sz w:val="20"/>
        </w:rPr>
      </w:pPr>
      <w:r>
        <w:rPr>
          <w:rFonts w:cs="Times New Roman" w:ascii="Times New Roman" w:hAnsi="Times New Roman"/>
          <w:sz w:val="20"/>
        </w:rPr>
        <w:t>1.  Michelle Parks</w:t>
        <w:tab/>
        <w:t xml:space="preserve">Telephone No: (713) 345-8139 (Relationship Manager) </w:t>
      </w:r>
    </w:p>
    <w:p>
      <w:pPr>
        <w:pStyle w:val="Normal"/>
        <w:tabs>
          <w:tab w:val="clear" w:pos="720"/>
          <w:tab w:val="left" w:pos="1710" w:leader="none"/>
          <w:tab w:val="left" w:pos="4320" w:leader="none"/>
          <w:tab w:val="left" w:pos="5220" w:leader="none"/>
          <w:tab w:val="left" w:pos="9180" w:leader="none"/>
        </w:tabs>
        <w:jc w:val="both"/>
        <w:rPr>
          <w:rFonts w:ascii="Times New Roman" w:hAnsi="Times New Roman" w:cs="Times New Roman"/>
          <w:sz w:val="20"/>
        </w:rPr>
      </w:pPr>
      <w:r>
        <w:rPr>
          <w:rFonts w:cs="Times New Roman" w:ascii="Times New Roman" w:hAnsi="Times New Roman"/>
          <w:sz w:val="20"/>
        </w:rPr>
        <w:t xml:space="preserve">  </w:t>
      </w:r>
    </w:p>
    <w:p>
      <w:pPr>
        <w:pStyle w:val="Normal"/>
        <w:tabs>
          <w:tab w:val="clear" w:pos="720"/>
          <w:tab w:val="left" w:pos="1710" w:leader="none"/>
          <w:tab w:val="left" w:pos="4320" w:leader="none"/>
          <w:tab w:val="left" w:pos="5220" w:leader="none"/>
          <w:tab w:val="left" w:pos="9180" w:leader="none"/>
        </w:tabs>
        <w:jc w:val="both"/>
        <w:rPr>
          <w:rFonts w:ascii="Times New Roman" w:hAnsi="Times New Roman" w:cs="Times New Roman"/>
          <w:sz w:val="20"/>
        </w:rPr>
      </w:pPr>
      <w:r>
        <w:rPr>
          <w:rFonts w:cs="Times New Roman" w:ascii="Times New Roman" w:hAnsi="Times New Roman"/>
          <w:sz w:val="20"/>
        </w:rPr>
        <w:t>2.   Smith Day</w:t>
        <w:tab/>
        <w:t>Telephone No: (713) 853-4201 (Operational Coordinator)</w:t>
      </w:r>
    </w:p>
    <w:p>
      <w:pPr>
        <w:pStyle w:val="Heading4"/>
        <w:spacing w:before="120" w:after="240"/>
        <w:ind w:start="0" w:end="58"/>
        <w:jc w:val="start"/>
        <w:rPr>
          <w:rFonts w:ascii="Times New Roman" w:hAnsi="Times New Roman" w:cs="Times New Roman"/>
          <w:sz w:val="20"/>
        </w:rPr>
      </w:pPr>
      <w:r>
        <w:rPr>
          <w:rFonts w:cs="Times New Roman" w:ascii="Times New Roman" w:hAnsi="Times New Roman"/>
          <w:sz w:val="20"/>
        </w:rPr>
        <w:tab/>
        <w:t>Non-business hours Hotline Telephone No:  1-800-349-5527</w:t>
      </w:r>
    </w:p>
    <w:p>
      <w:pPr>
        <w:pStyle w:val="Normal"/>
        <w:jc w:val="both"/>
        <w:rPr>
          <w:rFonts w:ascii="Times New Roman" w:hAnsi="Times New Roman" w:cs="Times New Roman"/>
          <w:sz w:val="20"/>
        </w:rPr>
      </w:pPr>
      <w:r>
        <w:rPr>
          <w:rFonts w:cs="Times New Roman" w:ascii="Times New Roman" w:hAnsi="Times New Roman"/>
          <w:sz w:val="20"/>
        </w:rPr>
        <w:t>"Customer Contact Persons":</w:t>
      </w:r>
    </w:p>
    <w:p>
      <w:pPr>
        <w:pStyle w:val="Normal"/>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440" w:leader="none"/>
          <w:tab w:val="left" w:pos="1890" w:leader="none"/>
          <w:tab w:val="left" w:pos="4320" w:leader="none"/>
          <w:tab w:val="left" w:pos="5580" w:leader="none"/>
          <w:tab w:val="left" w:pos="9180" w:leader="none"/>
        </w:tabs>
        <w:jc w:val="both"/>
        <w:rPr>
          <w:rFonts w:ascii="Times New Roman" w:hAnsi="Times New Roman" w:cs="Times New Roman"/>
          <w:sz w:val="20"/>
        </w:rPr>
      </w:pPr>
      <w:r>
        <w:rPr>
          <w:rFonts w:cs="Times New Roman" w:ascii="Times New Roman" w:hAnsi="Times New Roman"/>
          <w:sz w:val="20"/>
        </w:rPr>
        <w:t>1.</w:t>
        <w:tab/>
        <w:t>_______________</w:t>
        <w:tab/>
        <w:tab/>
        <w:t xml:space="preserve">Telephone No: </w:t>
        <w:tab/>
      </w:r>
    </w:p>
    <w:p>
      <w:pPr>
        <w:pStyle w:val="Normal"/>
        <w:tabs>
          <w:tab w:val="clear" w:pos="720"/>
          <w:tab w:val="left" w:pos="1440" w:leader="none"/>
          <w:tab w:val="left" w:pos="1890" w:leader="none"/>
          <w:tab w:val="left" w:pos="4320" w:leader="none"/>
          <w:tab w:val="left" w:pos="5580" w:leader="none"/>
          <w:tab w:val="left" w:pos="9180" w:leader="none"/>
        </w:tabs>
        <w:jc w:val="both"/>
        <w:rPr>
          <w:rFonts w:ascii="Times New Roman" w:hAnsi="Times New Roman" w:cs="Times New Roman"/>
          <w:sz w:val="20"/>
        </w:rPr>
      </w:pPr>
      <w:r>
        <w:rPr>
          <w:rFonts w:cs="Times New Roman" w:ascii="Times New Roman" w:hAnsi="Times New Roman"/>
          <w:sz w:val="20"/>
        </w:rPr>
        <w:t>2.</w:t>
        <w:tab/>
        <w:t>_______________</w:t>
        <w:tab/>
        <w:tab/>
        <w:t xml:space="preserve">Telephone No: </w:t>
        <w:tab/>
      </w:r>
    </w:p>
    <w:p>
      <w:pPr>
        <w:pStyle w:val="Heading4"/>
        <w:spacing w:before="120" w:after="240"/>
        <w:ind w:start="0" w:end="58"/>
        <w:jc w:val="start"/>
        <w:rPr>
          <w:rFonts w:ascii="Times New Roman" w:hAnsi="Times New Roman" w:cs="Times New Roman"/>
          <w:sz w:val="20"/>
        </w:rPr>
      </w:pPr>
      <w:r>
        <w:rPr>
          <w:rFonts w:cs="Times New Roman" w:ascii="Times New Roman" w:hAnsi="Times New Roman"/>
          <w:sz w:val="20"/>
        </w:rPr>
        <w:tab/>
        <w:t xml:space="preserve">  Non-business hours</w:t>
        <w:tab/>
        <w:t xml:space="preserve"> </w:t>
        <w:tab/>
        <w:t xml:space="preserve">Telephone No: </w:t>
        <w:tab/>
      </w:r>
    </w:p>
    <w:p>
      <w:pPr>
        <w:pStyle w:val="Heading4"/>
        <w:spacing w:before="120" w:after="240"/>
        <w:ind w:start="0" w:end="58"/>
        <w:jc w:val="start"/>
        <w:rPr/>
      </w:pPr>
      <w:r>
        <w:rPr/>
        <w:t>Notices and Payments:</w:t>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keepNext w:val="true"/>
              <w:rPr>
                <w:rFonts w:ascii="Times New Roman" w:hAnsi="Times New Roman" w:cs="Times New Roman"/>
                <w:sz w:val="20"/>
                <w:u w:val="single"/>
              </w:rPr>
            </w:pPr>
            <w:r>
              <w:rPr>
                <w:rFonts w:cs="Times New Roman" w:ascii="Times New Roman" w:hAnsi="Times New Roman"/>
                <w:sz w:val="20"/>
                <w:u w:val="single"/>
              </w:rPr>
              <w:t>EPMI:</w:t>
            </w:r>
          </w:p>
          <w:p>
            <w:pPr>
              <w:pStyle w:val="Normal"/>
              <w:keepNext w:val="true"/>
              <w:rPr>
                <w:rFonts w:ascii="Times New Roman" w:hAnsi="Times New Roman" w:cs="Times New Roman"/>
                <w:sz w:val="20"/>
                <w:u w:val="single"/>
              </w:rPr>
            </w:pPr>
            <w:r>
              <w:rPr>
                <w:rFonts w:cs="Times New Roman" w:ascii="Times New Roman" w:hAnsi="Times New Roman"/>
                <w:sz w:val="20"/>
                <w:u w:val="single"/>
              </w:rPr>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NOTICES &amp; CORRESPONDENCE:</w:t>
            </w:r>
          </w:p>
        </w:tc>
        <w:tc>
          <w:tcPr>
            <w:tcW w:w="4320" w:type="dxa"/>
            <w:tcBorders/>
          </w:tcPr>
          <w:p>
            <w:pPr>
              <w:pStyle w:val="Normal"/>
              <w:keepNext w:val="true"/>
              <w:rPr>
                <w:rFonts w:ascii="Times New Roman" w:hAnsi="Times New Roman" w:cs="Times New Roman"/>
                <w:sz w:val="20"/>
              </w:rPr>
            </w:pPr>
            <w:r>
              <w:rPr>
                <w:rFonts w:cs="Times New Roman" w:ascii="Times New Roman" w:hAnsi="Times New Roman"/>
                <w:sz w:val="20"/>
              </w:rPr>
              <w:t>PAYMENTS:</w:t>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Enron Power Marketing, Inc.</w:t>
            </w:r>
          </w:p>
        </w:tc>
        <w:tc>
          <w:tcPr>
            <w:tcW w:w="4320" w:type="dxa"/>
            <w:tcBorders/>
          </w:tcPr>
          <w:p>
            <w:pPr>
              <w:pStyle w:val="Normal"/>
              <w:keepNext w:val="true"/>
              <w:rPr>
                <w:rFonts w:ascii="Times New Roman" w:hAnsi="Times New Roman" w:cs="Times New Roman"/>
                <w:sz w:val="20"/>
              </w:rPr>
            </w:pPr>
            <w:r>
              <w:rPr>
                <w:rFonts w:cs="Times New Roman" w:ascii="Times New Roman" w:hAnsi="Times New Roman"/>
                <w:sz w:val="20"/>
              </w:rPr>
              <w:t>Bank of America</w:t>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P. O. Box 4428</w:t>
            </w:r>
          </w:p>
        </w:tc>
        <w:tc>
          <w:tcPr>
            <w:tcW w:w="4320" w:type="dxa"/>
            <w:tcBorders/>
          </w:tcPr>
          <w:p>
            <w:pPr>
              <w:pStyle w:val="Normal"/>
              <w:keepNext w:val="true"/>
              <w:rPr>
                <w:rFonts w:ascii="Times New Roman" w:hAnsi="Times New Roman" w:cs="Times New Roman"/>
                <w:sz w:val="20"/>
              </w:rPr>
            </w:pPr>
            <w:r>
              <w:rPr>
                <w:rFonts w:cs="Times New Roman" w:ascii="Times New Roman" w:hAnsi="Times New Roman"/>
                <w:sz w:val="20"/>
              </w:rPr>
              <w:t>for:  Enron Power Marketing, Inc.</w:t>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Houston, Texas 77210-4428</w:t>
            </w:r>
          </w:p>
        </w:tc>
        <w:tc>
          <w:tcPr>
            <w:tcW w:w="4320" w:type="dxa"/>
            <w:tcBorders/>
          </w:tcPr>
          <w:p>
            <w:pPr>
              <w:pStyle w:val="Normal"/>
              <w:keepNext w:val="true"/>
              <w:rPr>
                <w:rFonts w:ascii="Times New Roman" w:hAnsi="Times New Roman" w:cs="Times New Roman"/>
                <w:sz w:val="20"/>
              </w:rPr>
            </w:pPr>
            <w:r>
              <w:rPr>
                <w:rFonts w:cs="Times New Roman" w:ascii="Times New Roman" w:hAnsi="Times New Roman"/>
                <w:sz w:val="20"/>
              </w:rPr>
              <w:t>ABA Routing # 111000012</w:t>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Attn.:  Power Contract Documentation Manager</w:t>
            </w:r>
          </w:p>
        </w:tc>
        <w:tc>
          <w:tcPr>
            <w:tcW w:w="4320" w:type="dxa"/>
            <w:tcBorders/>
          </w:tcPr>
          <w:p>
            <w:pPr>
              <w:pStyle w:val="Normal"/>
              <w:keepNext w:val="true"/>
              <w:rPr>
                <w:rFonts w:ascii="Times New Roman" w:hAnsi="Times New Roman" w:cs="Times New Roman"/>
                <w:sz w:val="20"/>
              </w:rPr>
            </w:pPr>
            <w:r>
              <w:rPr>
                <w:rFonts w:cs="Times New Roman" w:ascii="Times New Roman" w:hAnsi="Times New Roman"/>
                <w:sz w:val="20"/>
              </w:rPr>
              <w:t>Account #375 046 9312</w:t>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FAX No.: (713) 646-2443</w:t>
            </w:r>
          </w:p>
        </w:tc>
        <w:tc>
          <w:tcPr>
            <w:tcW w:w="4320" w:type="dxa"/>
            <w:tcBorders/>
          </w:tcPr>
          <w:p>
            <w:pPr>
              <w:pStyle w:val="Normal"/>
              <w:keepNext w:val="true"/>
              <w:rPr>
                <w:rFonts w:ascii="Times New Roman" w:hAnsi="Times New Roman" w:cs="Times New Roman"/>
                <w:sz w:val="20"/>
              </w:rPr>
            </w:pPr>
            <w:r>
              <w:rPr>
                <w:rFonts w:cs="Times New Roman" w:ascii="Times New Roman" w:hAnsi="Times New Roman"/>
                <w:sz w:val="20"/>
              </w:rPr>
              <w:t>Confirmation:  Enron Power Marketing, Inc.</w:t>
            </w:r>
          </w:p>
        </w:tc>
      </w:tr>
      <w:tr>
        <w:trPr/>
        <w:tc>
          <w:tcPr>
            <w:tcW w:w="5148"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c>
          <w:tcPr>
            <w:tcW w:w="4320" w:type="dxa"/>
            <w:tcBorders/>
          </w:tcPr>
          <w:p>
            <w:pPr>
              <w:pStyle w:val="Normal"/>
              <w:keepNext w:val="true"/>
              <w:ind w:end="193"/>
              <w:rPr>
                <w:rFonts w:ascii="Times New Roman" w:hAnsi="Times New Roman" w:cs="Times New Roman"/>
                <w:sz w:val="20"/>
              </w:rPr>
            </w:pPr>
            <w:r>
              <w:rPr>
                <w:rFonts w:cs="Times New Roman" w:ascii="Times New Roman" w:hAnsi="Times New Roman"/>
                <w:sz w:val="20"/>
              </w:rPr>
              <w:t>Credit and Collections</w:t>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With a copy of any notices</w:t>
            </w:r>
          </w:p>
          <w:p>
            <w:pPr>
              <w:pStyle w:val="Normal"/>
              <w:keepNext w:val="true"/>
              <w:rPr>
                <w:rFonts w:ascii="Times New Roman" w:hAnsi="Times New Roman" w:cs="Times New Roman"/>
                <w:sz w:val="20"/>
              </w:rPr>
            </w:pPr>
            <w:r>
              <w:rPr>
                <w:rFonts w:cs="Times New Roman" w:ascii="Times New Roman" w:hAnsi="Times New Roman"/>
                <w:sz w:val="20"/>
              </w:rPr>
              <w:t>pursuant to Section 4 also to:</w:t>
            </w:r>
          </w:p>
        </w:tc>
        <w:tc>
          <w:tcPr>
            <w:tcW w:w="4320" w:type="dxa"/>
            <w:tcBorders/>
          </w:tcPr>
          <w:p>
            <w:pPr>
              <w:pStyle w:val="Normal"/>
              <w:keepNext w:val="true"/>
              <w:rPr>
                <w:rFonts w:ascii="Times New Roman" w:hAnsi="Times New Roman" w:cs="Times New Roman"/>
                <w:sz w:val="20"/>
              </w:rPr>
            </w:pPr>
            <w:r>
              <w:rPr>
                <w:rFonts w:cs="Times New Roman" w:ascii="Times New Roman" w:hAnsi="Times New Roman"/>
                <w:sz w:val="20"/>
              </w:rPr>
              <w:t>(713) 853-5667</w:t>
            </w:r>
          </w:p>
        </w:tc>
      </w:tr>
      <w:tr>
        <w:trPr/>
        <w:tc>
          <w:tcPr>
            <w:tcW w:w="5148" w:type="dxa"/>
            <w:tcBorders/>
          </w:tcPr>
          <w:p>
            <w:pPr>
              <w:pStyle w:val="Index1"/>
              <w:keepNext w:val="true"/>
              <w:rPr>
                <w:sz w:val="20"/>
              </w:rPr>
            </w:pPr>
            <w:r>
              <w:rPr>
                <w:sz w:val="20"/>
              </w:rPr>
              <w:t>Enron Power Marketing, Inc.</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Index1"/>
              <w:keepNext w:val="true"/>
              <w:rPr>
                <w:sz w:val="20"/>
              </w:rPr>
            </w:pPr>
            <w:r>
              <w:rPr>
                <w:sz w:val="20"/>
              </w:rPr>
              <w:t>1400 Smith</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Index1"/>
              <w:keepNext w:val="true"/>
              <w:rPr>
                <w:sz w:val="20"/>
              </w:rPr>
            </w:pPr>
            <w:r>
              <w:rPr>
                <w:sz w:val="20"/>
              </w:rPr>
              <w:t>Houston, Texas  77002-7361</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Index1"/>
              <w:keepNext w:val="true"/>
              <w:rPr>
                <w:sz w:val="20"/>
              </w:rPr>
            </w:pPr>
            <w:r>
              <w:rPr>
                <w:sz w:val="20"/>
              </w:rPr>
              <w:t>Attn.:  Assistant General Counsel, Power Trading Group</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Index1"/>
              <w:keepNext w:val="true"/>
              <w:rPr>
                <w:sz w:val="20"/>
              </w:rPr>
            </w:pPr>
            <w:r>
              <w:rPr>
                <w:sz w:val="20"/>
              </w:rPr>
              <w:t>FAX No.:  (713) 646-4818</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INVOICES:</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Enron Power Marketing, Inc.</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1400 Smith Street</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P. O. Box 4428</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Houston, Texas 77210-4428</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tabs>
                <w:tab w:val="clear" w:pos="720"/>
                <w:tab w:val="left" w:pos="900" w:leader="none"/>
              </w:tabs>
              <w:rPr>
                <w:rFonts w:ascii="Times New Roman" w:hAnsi="Times New Roman" w:cs="Times New Roman"/>
                <w:sz w:val="20"/>
              </w:rPr>
            </w:pPr>
            <w:r>
              <w:rPr>
                <w:rFonts w:cs="Times New Roman" w:ascii="Times New Roman" w:hAnsi="Times New Roman"/>
                <w:sz w:val="20"/>
              </w:rPr>
              <w:t>Attn.:</w:t>
              <w:tab/>
              <w:t>Power Contract Settlements Manager</w:t>
            </w:r>
          </w:p>
        </w:tc>
        <w:tc>
          <w:tcPr>
            <w:tcW w:w="4320" w:type="dxa"/>
            <w:tcBorders/>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tabs>
                <w:tab w:val="clear" w:pos="720"/>
                <w:tab w:val="left" w:pos="900" w:leader="none"/>
              </w:tabs>
              <w:rPr>
                <w:rFonts w:ascii="Times New Roman" w:hAnsi="Times New Roman" w:cs="Times New Roman"/>
                <w:sz w:val="20"/>
              </w:rPr>
            </w:pPr>
            <w:r>
              <w:rPr>
                <w:rFonts w:cs="Times New Roman" w:ascii="Times New Roman" w:hAnsi="Times New Roman"/>
                <w:sz w:val="20"/>
              </w:rPr>
              <w:t>FAX No.:  (713) 646-4061</w:t>
            </w:r>
          </w:p>
        </w:tc>
        <w:tc>
          <w:tcPr>
            <w:tcW w:w="4320" w:type="dxa"/>
            <w:tcBorders/>
          </w:tcPr>
          <w:p>
            <w:pPr>
              <w:pStyle w:val="Normal"/>
              <w:snapToGrid w:val="false"/>
              <w:rPr>
                <w:rFonts w:ascii="Times New Roman" w:hAnsi="Times New Roman" w:cs="Times New Roman"/>
                <w:sz w:val="20"/>
              </w:rPr>
            </w:pPr>
            <w:r>
              <w:rPr>
                <w:rFonts w:cs="Times New Roman" w:ascii="Times New Roman" w:hAnsi="Times New Roman"/>
                <w:sz w:val="20"/>
              </w:rPr>
            </w:r>
          </w:p>
        </w:tc>
      </w:tr>
    </w:tbl>
    <w:p>
      <w:pPr>
        <w:pStyle w:val="Normal"/>
        <w:rPr>
          <w:rFonts w:ascii="Times New Roman" w:hAnsi="Times New Roman" w:cs="Times New Roman"/>
          <w:sz w:val="20"/>
        </w:rPr>
      </w:pPr>
      <w:r>
        <w:rPr>
          <w:rFonts w:cs="Times New Roman" w:ascii="Times New Roman" w:hAnsi="Times New Roman"/>
          <w:sz w:val="20"/>
        </w:rPr>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keepLines/>
              <w:tabs>
                <w:tab w:val="clear" w:pos="720"/>
                <w:tab w:val="left" w:pos="1350" w:leader="none"/>
                <w:tab w:val="left" w:pos="4320" w:leader="none"/>
              </w:tabs>
              <w:rPr/>
            </w:pPr>
            <w:r>
              <w:rPr>
                <w:rFonts w:cs="Times New Roman" w:ascii="Times New Roman" w:hAnsi="Times New Roman"/>
                <w:sz w:val="20"/>
                <w:u w:val="single"/>
              </w:rPr>
              <w:t>Customer</w:t>
            </w:r>
            <w:r>
              <w:rPr>
                <w:rFonts w:cs="Times New Roman" w:ascii="Times New Roman" w:hAnsi="Times New Roman"/>
                <w:sz w:val="20"/>
              </w:rPr>
              <w:t>:</w:t>
            </w:r>
          </w:p>
          <w:p>
            <w:pPr>
              <w:pStyle w:val="Normal"/>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r>
          </w:p>
        </w:tc>
        <w:tc>
          <w:tcPr>
            <w:tcW w:w="4320" w:type="dxa"/>
            <w:tcBorders/>
          </w:tcPr>
          <w:p>
            <w:pPr>
              <w:pStyle w:val="Normal"/>
              <w:keepLines/>
              <w:tabs>
                <w:tab w:val="clear" w:pos="720"/>
                <w:tab w:val="left" w:pos="3852" w:leader="none"/>
              </w:tabs>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t>NOTICES &amp; CORRESPONDENCE:</w:t>
            </w:r>
          </w:p>
        </w:tc>
        <w:tc>
          <w:tcPr>
            <w:tcW w:w="4320" w:type="dxa"/>
            <w:tcBorders/>
          </w:tcPr>
          <w:p>
            <w:pPr>
              <w:pStyle w:val="Normal"/>
              <w:keepLines/>
              <w:tabs>
                <w:tab w:val="clear" w:pos="720"/>
                <w:tab w:val="left" w:pos="3852" w:leader="none"/>
              </w:tabs>
              <w:rPr>
                <w:rFonts w:ascii="Times New Roman" w:hAnsi="Times New Roman" w:cs="Times New Roman"/>
                <w:sz w:val="20"/>
              </w:rPr>
            </w:pPr>
            <w:r>
              <w:rPr>
                <w:rFonts w:cs="Times New Roman" w:ascii="Times New Roman" w:hAnsi="Times New Roman"/>
                <w:sz w:val="20"/>
              </w:rPr>
              <w:t>PAYMENTS:</w:t>
            </w:r>
          </w:p>
        </w:tc>
      </w:tr>
      <w:tr>
        <w:trPr/>
        <w:tc>
          <w:tcPr>
            <w:tcW w:w="5148" w:type="dxa"/>
            <w:tcBorders/>
          </w:tcPr>
          <w:p>
            <w:pPr>
              <w:pStyle w:val="Normal"/>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t>_________________________________</w:t>
            </w:r>
          </w:p>
        </w:tc>
        <w:tc>
          <w:tcPr>
            <w:tcW w:w="4320" w:type="dxa"/>
            <w:tcBorders/>
          </w:tcPr>
          <w:p>
            <w:pPr>
              <w:pStyle w:val="Normal"/>
              <w:keepLines/>
              <w:tabs>
                <w:tab w:val="clear" w:pos="720"/>
                <w:tab w:val="left" w:pos="3852" w:leader="none"/>
              </w:tabs>
              <w:rPr>
                <w:rFonts w:ascii="Times New Roman" w:hAnsi="Times New Roman" w:cs="Times New Roman"/>
                <w:sz w:val="20"/>
              </w:rPr>
            </w:pPr>
            <w:r>
              <w:rPr>
                <w:rFonts w:cs="Times New Roman" w:ascii="Times New Roman" w:hAnsi="Times New Roman"/>
                <w:sz w:val="20"/>
              </w:rPr>
              <w:t>________________________________</w:t>
            </w:r>
          </w:p>
        </w:tc>
      </w:tr>
      <w:tr>
        <w:trPr/>
        <w:tc>
          <w:tcPr>
            <w:tcW w:w="5148" w:type="dxa"/>
            <w:tcBorders/>
          </w:tcPr>
          <w:p>
            <w:pPr>
              <w:pStyle w:val="Normal"/>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t>_________________________________</w:t>
            </w:r>
          </w:p>
        </w:tc>
        <w:tc>
          <w:tcPr>
            <w:tcW w:w="4320" w:type="dxa"/>
            <w:tcBorders/>
          </w:tcPr>
          <w:p>
            <w:pPr>
              <w:pStyle w:val="Normal"/>
              <w:keepLines/>
              <w:tabs>
                <w:tab w:val="clear" w:pos="720"/>
                <w:tab w:val="left" w:pos="3852" w:leader="none"/>
              </w:tabs>
              <w:rPr>
                <w:rFonts w:ascii="Times New Roman" w:hAnsi="Times New Roman" w:cs="Times New Roman"/>
                <w:sz w:val="20"/>
              </w:rPr>
            </w:pPr>
            <w:r>
              <w:rPr>
                <w:rFonts w:cs="Times New Roman" w:ascii="Times New Roman" w:hAnsi="Times New Roman"/>
                <w:sz w:val="20"/>
              </w:rPr>
              <w:t>ABA No.:  _______________________</w:t>
            </w:r>
          </w:p>
        </w:tc>
      </w:tr>
      <w:tr>
        <w:trPr/>
        <w:tc>
          <w:tcPr>
            <w:tcW w:w="5148" w:type="dxa"/>
            <w:tcBorders/>
          </w:tcPr>
          <w:p>
            <w:pPr>
              <w:pStyle w:val="Normal"/>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t>_________________________________</w:t>
            </w:r>
          </w:p>
        </w:tc>
        <w:tc>
          <w:tcPr>
            <w:tcW w:w="4320" w:type="dxa"/>
            <w:tcBorders/>
          </w:tcPr>
          <w:p>
            <w:pPr>
              <w:pStyle w:val="Normal"/>
              <w:keepLines/>
              <w:tabs>
                <w:tab w:val="clear" w:pos="720"/>
                <w:tab w:val="left" w:pos="3852" w:leader="none"/>
              </w:tabs>
              <w:rPr>
                <w:rFonts w:ascii="Times New Roman" w:hAnsi="Times New Roman" w:cs="Times New Roman"/>
                <w:sz w:val="20"/>
              </w:rPr>
            </w:pPr>
            <w:r>
              <w:rPr>
                <w:rFonts w:cs="Times New Roman" w:ascii="Times New Roman" w:hAnsi="Times New Roman"/>
                <w:sz w:val="20"/>
              </w:rPr>
              <w:t>Account No.:  ____________________</w:t>
            </w:r>
          </w:p>
        </w:tc>
      </w:tr>
      <w:tr>
        <w:trPr/>
        <w:tc>
          <w:tcPr>
            <w:tcW w:w="5148" w:type="dxa"/>
            <w:tcBorders/>
          </w:tcPr>
          <w:p>
            <w:pPr>
              <w:pStyle w:val="Normal"/>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t>Attn.:____________________________</w:t>
            </w:r>
          </w:p>
        </w:tc>
        <w:tc>
          <w:tcPr>
            <w:tcW w:w="4320" w:type="dxa"/>
            <w:tcBorders/>
          </w:tcPr>
          <w:p>
            <w:pPr>
              <w:pStyle w:val="Normal"/>
              <w:tabs>
                <w:tab w:val="clear" w:pos="720"/>
                <w:tab w:val="left" w:pos="3852" w:leader="none"/>
              </w:tabs>
              <w:rPr>
                <w:rFonts w:ascii="Times New Roman" w:hAnsi="Times New Roman" w:cs="Times New Roman"/>
                <w:sz w:val="20"/>
              </w:rPr>
            </w:pPr>
            <w:r>
              <w:rPr>
                <w:rFonts w:cs="Times New Roman" w:ascii="Times New Roman" w:hAnsi="Times New Roman"/>
                <w:sz w:val="20"/>
              </w:rPr>
              <w:t>Confirmation:  ____________________</w:t>
            </w:r>
          </w:p>
        </w:tc>
      </w:tr>
      <w:tr>
        <w:trPr/>
        <w:tc>
          <w:tcPr>
            <w:tcW w:w="5148" w:type="dxa"/>
            <w:tcBorders/>
          </w:tcPr>
          <w:p>
            <w:pPr>
              <w:pStyle w:val="Normal"/>
              <w:keepLines/>
              <w:tabs>
                <w:tab w:val="clear" w:pos="720"/>
                <w:tab w:val="left" w:pos="1170" w:leader="none"/>
                <w:tab w:val="left" w:pos="4320" w:leader="none"/>
              </w:tabs>
              <w:rPr>
                <w:rFonts w:ascii="Times New Roman" w:hAnsi="Times New Roman" w:cs="Times New Roman"/>
                <w:sz w:val="20"/>
              </w:rPr>
            </w:pPr>
            <w:r>
              <w:rPr>
                <w:rFonts w:cs="Times New Roman" w:ascii="Times New Roman" w:hAnsi="Times New Roman"/>
                <w:sz w:val="20"/>
              </w:rPr>
              <w:t>FAX No.:</w:t>
              <w:tab/>
              <w:t>(_____)________________</w:t>
            </w:r>
          </w:p>
        </w:tc>
        <w:tc>
          <w:tcPr>
            <w:tcW w:w="4320" w:type="dxa"/>
            <w:tcBorders/>
          </w:tcPr>
          <w:p>
            <w:pPr>
              <w:pStyle w:val="Normal"/>
              <w:keepNext w:val="true"/>
              <w:tabs>
                <w:tab w:val="clear" w:pos="720"/>
                <w:tab w:val="left" w:pos="3852" w:leader="none"/>
              </w:tabs>
              <w:rPr>
                <w:rFonts w:ascii="Times New Roman" w:hAnsi="Times New Roman" w:cs="Times New Roman"/>
                <w:sz w:val="20"/>
              </w:rPr>
            </w:pPr>
            <w:r>
              <w:rPr>
                <w:rFonts w:cs="Times New Roman" w:ascii="Times New Roman" w:hAnsi="Times New Roman"/>
                <w:sz w:val="20"/>
              </w:rPr>
              <w:t>Phone No.:  (____)_________________</w:t>
            </w:r>
          </w:p>
        </w:tc>
      </w:tr>
      <w:tr>
        <w:trPr/>
        <w:tc>
          <w:tcPr>
            <w:tcW w:w="5148" w:type="dxa"/>
            <w:tcBorders/>
          </w:tcPr>
          <w:p>
            <w:pPr>
              <w:pStyle w:val="Normal"/>
              <w:keepLines/>
              <w:tabs>
                <w:tab w:val="clear" w:pos="720"/>
                <w:tab w:val="left" w:pos="1170" w:leader="none"/>
                <w:tab w:val="left" w:pos="4320" w:leader="none"/>
              </w:tabs>
              <w:rPr>
                <w:rFonts w:ascii="Times New Roman" w:hAnsi="Times New Roman" w:cs="Times New Roman"/>
                <w:sz w:val="20"/>
              </w:rPr>
            </w:pPr>
            <w:r>
              <w:rPr>
                <w:rFonts w:cs="Times New Roman" w:ascii="Times New Roman" w:hAnsi="Times New Roman"/>
                <w:sz w:val="20"/>
              </w:rPr>
              <w:t>Phone No.:</w:t>
              <w:tab/>
              <w:t>(_____)________________</w:t>
            </w:r>
          </w:p>
        </w:tc>
        <w:tc>
          <w:tcPr>
            <w:tcW w:w="4320" w:type="dxa"/>
            <w:tcBorders/>
          </w:tcPr>
          <w:p>
            <w:pPr>
              <w:pStyle w:val="Normal"/>
              <w:keepNext w:val="true"/>
              <w:tabs>
                <w:tab w:val="clear" w:pos="720"/>
                <w:tab w:val="left" w:pos="3852" w:leader="none"/>
              </w:tabs>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tabs>
                <w:tab w:val="clear" w:pos="720"/>
                <w:tab w:val="left" w:pos="1350" w:leader="none"/>
                <w:tab w:val="left" w:pos="4320" w:leader="none"/>
              </w:tabs>
              <w:snapToGrid w:val="false"/>
              <w:rPr>
                <w:rFonts w:ascii="Times New Roman" w:hAnsi="Times New Roman" w:cs="Times New Roman"/>
                <w:sz w:val="20"/>
              </w:rPr>
            </w:pPr>
            <w:r>
              <w:rPr>
                <w:rFonts w:cs="Times New Roman" w:ascii="Times New Roman" w:hAnsi="Times New Roman"/>
                <w:sz w:val="20"/>
              </w:rPr>
            </w:r>
          </w:p>
        </w:tc>
        <w:tc>
          <w:tcPr>
            <w:tcW w:w="4320" w:type="dxa"/>
            <w:tcBorders/>
          </w:tcPr>
          <w:p>
            <w:pPr>
              <w:pStyle w:val="Normal"/>
              <w:keepNext w:val="true"/>
              <w:tabs>
                <w:tab w:val="clear" w:pos="720"/>
                <w:tab w:val="left" w:pos="3852" w:leader="none"/>
              </w:tabs>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t>INVOICES:</w:t>
            </w:r>
          </w:p>
        </w:tc>
        <w:tc>
          <w:tcPr>
            <w:tcW w:w="4320" w:type="dxa"/>
            <w:tcBorders/>
          </w:tcPr>
          <w:p>
            <w:pPr>
              <w:pStyle w:val="Normal"/>
              <w:keepNext w:val="true"/>
              <w:keepLines/>
              <w:tabs>
                <w:tab w:val="clear" w:pos="720"/>
                <w:tab w:val="left" w:pos="3852" w:leader="none"/>
              </w:tabs>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t>_________________________________</w:t>
            </w:r>
          </w:p>
        </w:tc>
        <w:tc>
          <w:tcPr>
            <w:tcW w:w="4320" w:type="dxa"/>
            <w:tcBorders/>
          </w:tcPr>
          <w:p>
            <w:pPr>
              <w:pStyle w:val="Normal"/>
              <w:keepNext w:val="true"/>
              <w:keepLines/>
              <w:tabs>
                <w:tab w:val="clear" w:pos="720"/>
                <w:tab w:val="left" w:pos="3852" w:leader="none"/>
              </w:tabs>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t>_________________________________</w:t>
            </w:r>
          </w:p>
        </w:tc>
        <w:tc>
          <w:tcPr>
            <w:tcW w:w="4320" w:type="dxa"/>
            <w:tcBorders/>
          </w:tcPr>
          <w:p>
            <w:pPr>
              <w:pStyle w:val="Index1"/>
              <w:keepNext w:val="true"/>
              <w:keepLines/>
              <w:tabs>
                <w:tab w:val="clear" w:pos="720"/>
                <w:tab w:val="left" w:pos="3852" w:leader="none"/>
              </w:tabs>
              <w:snapToGrid w:val="false"/>
              <w:rPr>
                <w:rFonts w:ascii="Times New Roman" w:hAnsi="Times New Roman" w:cs="Times New Roman"/>
                <w:sz w:val="20"/>
              </w:rPr>
            </w:pPr>
            <w:r>
              <w:rPr>
                <w:rFonts w:cs="Times New Roman"/>
                <w:sz w:val="20"/>
              </w:rPr>
            </w:r>
          </w:p>
        </w:tc>
      </w:tr>
      <w:tr>
        <w:trPr/>
        <w:tc>
          <w:tcPr>
            <w:tcW w:w="5148" w:type="dxa"/>
            <w:tcBorders/>
          </w:tcPr>
          <w:p>
            <w:pPr>
              <w:pStyle w:val="Normal"/>
              <w:keepNext w:val="true"/>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t>_________________________________</w:t>
            </w:r>
          </w:p>
        </w:tc>
        <w:tc>
          <w:tcPr>
            <w:tcW w:w="4320" w:type="dxa"/>
            <w:tcBorders/>
          </w:tcPr>
          <w:p>
            <w:pPr>
              <w:pStyle w:val="Normal"/>
              <w:keepNext w:val="true"/>
              <w:keepLines/>
              <w:tabs>
                <w:tab w:val="clear" w:pos="720"/>
                <w:tab w:val="left" w:pos="3852" w:leader="none"/>
              </w:tabs>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FootnoteText"/>
              <w:keepNext w:val="true"/>
              <w:keepLines/>
              <w:tabs>
                <w:tab w:val="clear" w:pos="720"/>
                <w:tab w:val="left" w:pos="1350" w:leader="none"/>
                <w:tab w:val="left" w:pos="4320" w:leader="none"/>
              </w:tabs>
              <w:rPr>
                <w:rFonts w:ascii="Times New Roman" w:hAnsi="Times New Roman" w:cs="Times New Roman"/>
              </w:rPr>
            </w:pPr>
            <w:r>
              <w:rPr>
                <w:rFonts w:cs="Times New Roman" w:ascii="Times New Roman" w:hAnsi="Times New Roman"/>
              </w:rPr>
              <w:t>Attn.:____________________________</w:t>
            </w:r>
          </w:p>
        </w:tc>
        <w:tc>
          <w:tcPr>
            <w:tcW w:w="4320" w:type="dxa"/>
            <w:tcBorders/>
          </w:tcPr>
          <w:p>
            <w:pPr>
              <w:pStyle w:val="Normal"/>
              <w:keepNext w:val="true"/>
              <w:keepLines/>
              <w:tabs>
                <w:tab w:val="clear" w:pos="720"/>
                <w:tab w:val="left" w:pos="3852" w:leader="none"/>
              </w:tabs>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keepLines/>
              <w:tabs>
                <w:tab w:val="clear" w:pos="720"/>
                <w:tab w:val="left" w:pos="1170" w:leader="none"/>
                <w:tab w:val="left" w:pos="4320" w:leader="none"/>
              </w:tabs>
              <w:rPr>
                <w:rFonts w:ascii="Times New Roman" w:hAnsi="Times New Roman" w:cs="Times New Roman"/>
                <w:sz w:val="20"/>
              </w:rPr>
            </w:pPr>
            <w:r>
              <w:rPr>
                <w:rFonts w:cs="Times New Roman" w:ascii="Times New Roman" w:hAnsi="Times New Roman"/>
                <w:sz w:val="20"/>
              </w:rPr>
              <w:t>FAX No.:</w:t>
              <w:tab/>
              <w:t>(____)_________________</w:t>
            </w:r>
          </w:p>
        </w:tc>
        <w:tc>
          <w:tcPr>
            <w:tcW w:w="4320" w:type="dxa"/>
            <w:tcBorders/>
          </w:tcPr>
          <w:p>
            <w:pPr>
              <w:pStyle w:val="Normal"/>
              <w:keepNext w:val="true"/>
              <w:keepLines/>
              <w:tabs>
                <w:tab w:val="clear" w:pos="720"/>
                <w:tab w:val="left" w:pos="3852" w:leader="none"/>
              </w:tabs>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keepLines/>
              <w:tabs>
                <w:tab w:val="clear" w:pos="720"/>
                <w:tab w:val="left" w:pos="1170" w:leader="none"/>
                <w:tab w:val="left" w:pos="4320" w:leader="none"/>
              </w:tabs>
              <w:rPr>
                <w:rFonts w:ascii="Times New Roman" w:hAnsi="Times New Roman" w:cs="Times New Roman"/>
                <w:sz w:val="20"/>
              </w:rPr>
            </w:pPr>
            <w:r>
              <w:rPr>
                <w:rFonts w:cs="Times New Roman" w:ascii="Times New Roman" w:hAnsi="Times New Roman"/>
                <w:sz w:val="20"/>
              </w:rPr>
              <w:t>Phone No.:</w:t>
              <w:tab/>
              <w:t>(____)_________________</w:t>
            </w:r>
          </w:p>
        </w:tc>
        <w:tc>
          <w:tcPr>
            <w:tcW w:w="4320" w:type="dxa"/>
            <w:tcBorders/>
          </w:tcPr>
          <w:p>
            <w:pPr>
              <w:pStyle w:val="Normal"/>
              <w:keepNext w:val="true"/>
              <w:keepLines/>
              <w:tabs>
                <w:tab w:val="clear" w:pos="720"/>
                <w:tab w:val="left" w:pos="3852" w:leader="none"/>
              </w:tabs>
              <w:snapToGrid w:val="false"/>
              <w:rPr>
                <w:rFonts w:ascii="Times New Roman" w:hAnsi="Times New Roman" w:cs="Times New Roman"/>
                <w:sz w:val="20"/>
              </w:rPr>
            </w:pPr>
            <w:r>
              <w:rPr>
                <w:rFonts w:cs="Times New Roman" w:ascii="Times New Roman" w:hAnsi="Times New Roman"/>
                <w:sz w:val="20"/>
              </w:rPr>
            </w:r>
          </w:p>
        </w:tc>
      </w:tr>
    </w:tbl>
    <w:p>
      <w:pPr>
        <w:pStyle w:val="Justified"/>
        <w:rPr>
          <w:rFonts w:ascii="Times New Roman" w:hAnsi="Times New Roman" w:cs="Times New Roman"/>
          <w:sz w:val="20"/>
        </w:rPr>
      </w:pPr>
      <w:r>
        <w:rPr>
          <w:rFonts w:cs="Times New Roman" w:ascii="Times New Roman" w:hAnsi="Times New Roman"/>
          <w:sz w:val="20"/>
        </w:rPr>
      </w:r>
    </w:p>
    <w:p>
      <w:pPr>
        <w:pStyle w:val="Justified"/>
        <w:rPr>
          <w:rFonts w:ascii="Times New Roman" w:hAnsi="Times New Roman" w:cs="Times New Roman"/>
          <w:sz w:val="24"/>
        </w:rPr>
      </w:pPr>
      <w:r>
        <w:rPr>
          <w:rFonts w:cs="Times New Roman" w:ascii="Times New Roman" w:hAnsi="Times New Roman"/>
          <w:sz w:val="20"/>
        </w:rPr>
        <w:t>or to such other address as Customer or EPMI shall from time to time designate by letter properly addressed.</w:t>
      </w:r>
      <w:r>
        <w:br w:type="page"/>
      </w:r>
    </w:p>
    <w:p>
      <w:pPr>
        <w:pStyle w:val="Normal"/>
        <w:jc w:val="both"/>
        <w:rPr>
          <w:rFonts w:ascii="Times New Roman" w:hAnsi="Times New Roman" w:cs="Times New Roman"/>
          <w:b/>
          <w:spacing w:val="2"/>
          <w:sz w:val="22"/>
        </w:rPr>
      </w:pPr>
      <w:r>
        <w:rPr>
          <w:rFonts w:cs="Times New Roman" w:ascii="Times New Roman" w:hAnsi="Times New Roman"/>
          <w:b/>
          <w:spacing w:val="2"/>
          <w:sz w:val="22"/>
        </w:rPr>
      </w:r>
    </w:p>
    <w:p>
      <w:pPr>
        <w:pStyle w:val="Normal"/>
        <w:jc w:val="center"/>
        <w:rPr>
          <w:rFonts w:ascii="Times New Roman" w:hAnsi="Times New Roman" w:cs="Times New Roman"/>
          <w:b/>
          <w:spacing w:val="2"/>
          <w:sz w:val="22"/>
        </w:rPr>
      </w:pPr>
      <w:r>
        <w:rPr>
          <w:rFonts w:cs="Times New Roman" w:ascii="Times New Roman" w:hAnsi="Times New Roman"/>
          <w:b/>
          <w:spacing w:val="2"/>
          <w:sz w:val="22"/>
        </w:rPr>
      </w:r>
    </w:p>
    <w:p>
      <w:pPr>
        <w:pStyle w:val="Normal"/>
        <w:jc w:val="center"/>
        <w:rPr>
          <w:rFonts w:ascii="Times New Roman" w:hAnsi="Times New Roman" w:cs="Times New Roman"/>
          <w:sz w:val="24"/>
        </w:rPr>
      </w:pPr>
      <w:r>
        <w:rPr>
          <w:rFonts w:cs="Times New Roman" w:ascii="Times New Roman" w:hAnsi="Times New Roman"/>
          <w:sz w:val="24"/>
        </w:rPr>
        <w:t>Schedule “B”</w:t>
      </w:r>
    </w:p>
    <w:p>
      <w:pPr>
        <w:pStyle w:val="Normal"/>
        <w:jc w:val="center"/>
        <w:rPr>
          <w:rFonts w:ascii="Times New Roman" w:hAnsi="Times New Roman" w:cs="Times New Roman"/>
          <w:sz w:val="24"/>
        </w:rPr>
      </w:pPr>
      <w:r>
        <w:rPr>
          <w:rFonts w:cs="Times New Roman" w:ascii="Times New Roman" w:hAnsi="Times New Roman"/>
          <w:sz w:val="24"/>
        </w:rPr>
        <w:t>to the</w:t>
      </w:r>
    </w:p>
    <w:p>
      <w:pPr>
        <w:pStyle w:val="Normal"/>
        <w:jc w:val="center"/>
        <w:rPr>
          <w:rFonts w:ascii="Times New Roman" w:hAnsi="Times New Roman" w:cs="Times New Roman"/>
          <w:sz w:val="24"/>
        </w:rPr>
      </w:pPr>
      <w:r>
        <w:rPr>
          <w:rFonts w:cs="Times New Roman" w:ascii="Times New Roman" w:hAnsi="Times New Roman"/>
          <w:sz w:val="24"/>
        </w:rPr>
        <w:t>QUALIFIED SCHEDULING ENTITY SERVICES AGREEMENT</w:t>
      </w:r>
    </w:p>
    <w:p>
      <w:pPr>
        <w:pStyle w:val="Normal"/>
        <w:jc w:val="center"/>
        <w:rPr>
          <w:rFonts w:ascii="Times New Roman" w:hAnsi="Times New Roman" w:cs="Times New Roman"/>
          <w:sz w:val="24"/>
        </w:rPr>
      </w:pPr>
      <w:r>
        <w:rPr>
          <w:rFonts w:cs="Times New Roman" w:ascii="Times New Roman" w:hAnsi="Times New Roman"/>
          <w:sz w:val="24"/>
        </w:rPr>
      </w:r>
    </w:p>
    <w:p>
      <w:pPr>
        <w:pStyle w:val="OutlineL2"/>
        <w:numPr>
          <w:ilvl w:val="0"/>
          <w:numId w:val="0"/>
        </w:numPr>
        <w:ind w:hanging="0" w:start="0"/>
        <w:jc w:val="center"/>
        <w:rPr>
          <w:b/>
          <w:spacing w:val="2"/>
        </w:rPr>
      </w:pPr>
      <w:r>
        <w:rPr/>
        <w:t>CREDIT SUPPORT ANNEX</w:t>
      </w:r>
    </w:p>
    <w:p>
      <w:pPr>
        <w:pStyle w:val="Heading2"/>
        <w:ind w:hanging="0" w:end="0"/>
        <w:rPr>
          <w:rFonts w:ascii="Times New Roman" w:hAnsi="Times New Roman" w:cs="Times New Roman"/>
          <w:spacing w:val="2"/>
          <w:sz w:val="22"/>
        </w:rPr>
      </w:pPr>
      <w:r>
        <w:rPr>
          <w:rFonts w:cs="Times New Roman" w:ascii="Times New Roman" w:hAnsi="Times New Roman"/>
          <w:spacing w:val="2"/>
          <w:sz w:val="24"/>
        </w:rPr>
        <w:tab/>
      </w:r>
    </w:p>
    <w:p>
      <w:pPr>
        <w:pStyle w:val="Normal"/>
        <w:spacing w:before="0" w:after="240"/>
        <w:jc w:val="both"/>
        <w:rPr>
          <w:rFonts w:ascii="Times New Roman" w:hAnsi="Times New Roman" w:cs="Times New Roman"/>
          <w:spacing w:val="2"/>
          <w:sz w:val="24"/>
        </w:rPr>
      </w:pPr>
      <w:r>
        <w:rPr>
          <w:rFonts w:cs="Times New Roman" w:ascii="Times New Roman" w:hAnsi="Times New Roman"/>
          <w:spacing w:val="2"/>
          <w:sz w:val="24"/>
        </w:rPr>
      </w:r>
    </w:p>
    <w:p>
      <w:pPr>
        <w:pStyle w:val="OutlineL2"/>
        <w:numPr>
          <w:ilvl w:val="0"/>
          <w:numId w:val="0"/>
        </w:numPr>
        <w:ind w:hanging="0" w:start="0"/>
        <w:jc w:val="both"/>
        <w:rPr/>
      </w:pPr>
      <w:r>
        <w:rPr/>
        <w:t xml:space="preserve"> </w:t>
      </w:r>
      <w:r>
        <w:br w:type="page"/>
      </w:r>
    </w:p>
    <w:p>
      <w:pPr>
        <w:pStyle w:val="OutlineL2"/>
        <w:numPr>
          <w:ilvl w:val="0"/>
          <w:numId w:val="0"/>
        </w:numPr>
        <w:ind w:hanging="0" w:start="0"/>
        <w:jc w:val="both"/>
        <w:rPr/>
      </w:pPr>
      <w:r>
        <w:rPr/>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sz w:val="24"/>
        </w:rPr>
      </w:pPr>
      <w:r>
        <w:rPr>
          <w:rFonts w:cs="Times New Roman" w:ascii="Times New Roman" w:hAnsi="Times New Roman"/>
          <w:sz w:val="24"/>
        </w:rPr>
        <w:t>SCHEDULE ”C”</w:t>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b/>
          <w:sz w:val="24"/>
        </w:rPr>
      </w:pPr>
      <w:r>
        <w:rPr>
          <w:rFonts w:cs="Times New Roman" w:ascii="Times New Roman" w:hAnsi="Times New Roman"/>
          <w:sz w:val="24"/>
        </w:rPr>
        <w:t>Fee Schedule</w:t>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u w:val="single"/>
        </w:rPr>
      </w:pPr>
      <w:r>
        <w:rPr>
          <w:rFonts w:cs="Times New Roman" w:ascii="Times New Roman" w:hAnsi="Times New Roman"/>
          <w:sz w:val="24"/>
          <w:u w:val="single"/>
        </w:rPr>
        <w:t>ERCOT Services</w:t>
      </w:r>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rPr>
      </w:pPr>
      <w:r>
        <w:rPr>
          <w:rFonts w:cs="Times New Roman" w:ascii="Times New Roman" w:hAnsi="Times New Roman"/>
          <w:sz w:val="24"/>
        </w:rPr>
        <w:t xml:space="preserve">Customer shall pay EPMI a fee equal to the higher of (i) $2,000 per month or (ii) $0.10 per MWh scheduled for EPMI Services.  The monthly fee shall not exceed $25,000 in any month (excluding escalation). </w:t>
      </w:r>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rPr>
      </w:pPr>
      <w:r>
        <w:rPr>
          <w:rFonts w:cs="Times New Roman" w:ascii="Times New Roman" w:hAnsi="Times New Roman"/>
          <w:sz w:val="24"/>
        </w:rPr>
        <w:t>EPMI may escalate fees annually on or after June 1, 2001 at the Producer Price Index, as published by the United States Department of Commerce, during the remaining Term of this Agreement.  EPMI shall provide 90 days prior written notice of any such increase.</w:t>
      </w:r>
    </w:p>
    <w:p>
      <w:pPr>
        <w:pStyle w:val="BodyText3"/>
        <w:tabs>
          <w:tab w:val="clear" w:pos="720"/>
          <w:tab w:val="left" w:pos="1490" w:leader="none"/>
        </w:tabs>
        <w:rPr/>
      </w:pPr>
      <w:r>
        <w:rPr/>
        <w:tab/>
      </w:r>
    </w:p>
    <w:p>
      <w:pPr>
        <w:pStyle w:val="BodyText3"/>
        <w:tabs>
          <w:tab w:val="left" w:pos="720" w:leader="none"/>
          <w:tab w:val="left" w:pos="3780" w:leader="none"/>
          <w:tab w:val="left" w:pos="5040" w:leader="none"/>
          <w:tab w:val="left" w:pos="5670" w:leader="none"/>
          <w:tab w:val="left" w:pos="9180" w:leader="none"/>
        </w:tabs>
        <w:rPr/>
      </w:pPr>
      <w:r>
        <w:rPr/>
        <w:t>All settlement revenues, costs, penalties, and ERCOT or Other Market fees (as determined consistent with the provisions of Sections 2.6, 2.7 and 2.8) would be passed through to Customer based on the schedules communicated to EPMI.</w:t>
      </w:r>
    </w:p>
    <w:p>
      <w:pPr>
        <w:pStyle w:val="BodyText3"/>
        <w:tabs>
          <w:tab w:val="left" w:pos="720" w:leader="none"/>
          <w:tab w:val="left" w:pos="3780" w:leader="none"/>
          <w:tab w:val="left" w:pos="5040" w:leader="none"/>
          <w:tab w:val="left" w:pos="5670" w:leader="none"/>
          <w:tab w:val="left" w:pos="9180" w:leader="none"/>
        </w:tabs>
        <w:rPr/>
      </w:pPr>
      <w:r>
        <w:rPr/>
      </w:r>
    </w:p>
    <w:p>
      <w:pPr>
        <w:pStyle w:val="BodyText3"/>
        <w:tabs>
          <w:tab w:val="left" w:pos="720" w:leader="none"/>
          <w:tab w:val="left" w:pos="3780" w:leader="none"/>
          <w:tab w:val="left" w:pos="5040" w:leader="none"/>
          <w:tab w:val="left" w:pos="5670" w:leader="none"/>
          <w:tab w:val="left" w:pos="9180" w:leader="none"/>
        </w:tabs>
        <w:rPr/>
      </w:pPr>
      <w:r>
        <w:rPr/>
        <w:t xml:space="preserve">This fee does not include providing Services to any individual client in Customer’s portfolio larger than 25 MW of peak demand (“Large Client”).  The additional fee and terms for EPMI to provide Services to a Large Client under this Agreement shall be mutually agreed to between EPMI and Customer. </w:t>
      </w:r>
    </w:p>
    <w:p>
      <w:pPr>
        <w:pStyle w:val="Index1"/>
        <w:tabs>
          <w:tab w:val="left" w:pos="720" w:leader="none"/>
          <w:tab w:val="left" w:pos="3780" w:leader="none"/>
          <w:tab w:val="left" w:pos="5040" w:leader="none"/>
          <w:tab w:val="left" w:pos="5670" w:leader="none"/>
          <w:tab w:val="left" w:pos="9180" w:leader="none"/>
        </w:tabs>
        <w:rPr/>
      </w:pPr>
      <w:r>
        <w:rPr/>
      </w:r>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del w:id="46" w:author="Christopher Ahn" w:date="2001-04-03T10:26:00Z"/>
        </w:rPr>
      </w:pPr>
      <w:del w:id="45" w:author="Christopher Ahn" w:date="2001-04-03T10:26:00Z">
        <w:r>
          <w:rPr>
            <w:rFonts w:cs="Times New Roman" w:ascii="Times New Roman" w:hAnsi="Times New Roman"/>
            <w:sz w:val="24"/>
            <w:u w:val="single"/>
          </w:rPr>
          <w:delText>Other Markets</w:delText>
        </w:r>
      </w:del>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del w:id="48" w:author="Christopher Ahn" w:date="2001-04-03T10:26:00Z"/>
        </w:rPr>
      </w:pPr>
      <w:del w:id="47" w:author="Christopher Ahn" w:date="2001-04-03T10:26:00Z">
        <w:r>
          <w:rPr>
            <w:rFonts w:cs="Times New Roman" w:ascii="Times New Roman" w:hAnsi="Times New Roman"/>
            <w:sz w:val="24"/>
          </w:rPr>
          <w:delText>If EPMI’s initial capital and labor expenses to provide Other Market Services (“Investment”) is less than $5 million in any Other Market, Customer shall pay EPMI a fee equal to the higher of (i) $2,000 per month or (ii) $0.10 per MWh scheduled for scheduling services only, or $0.15 per MWh scheduled for both scheduling and settlement services, for each Other Market where EPMI provides Other Market Services (as determined consistent with the provisions of Section 2.4). The monthly fee shall not exceed $12,500 in any month (excluding escalation) for scheduling services only or $25,000 in any month (excluding escalation) for both scheduling and settlement services.</w:delText>
        </w:r>
      </w:del>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del w:id="50" w:author="Christopher Ahn" w:date="2001-04-03T10:26:00Z"/>
        </w:rPr>
      </w:pPr>
      <w:del w:id="49" w:author="Christopher Ahn" w:date="2001-04-03T10:26:00Z">
        <w:r>
          <w:rPr>
            <w:rFonts w:cs="Times New Roman" w:ascii="Times New Roman" w:hAnsi="Times New Roman"/>
            <w:sz w:val="24"/>
          </w:rPr>
        </w:r>
      </w:del>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del w:id="52" w:author="Christopher Ahn" w:date="2001-04-03T10:26:00Z"/>
        </w:rPr>
      </w:pPr>
      <w:del w:id="51" w:author="Christopher Ahn" w:date="2001-04-03T10:26:00Z">
        <w:r>
          <w:rPr>
            <w:rFonts w:cs="Times New Roman" w:ascii="Times New Roman" w:hAnsi="Times New Roman"/>
            <w:sz w:val="24"/>
          </w:rPr>
          <w:delText>If EPMI’s Investment is equal to or greater than $5 million in any Other Market, the fee for the Other Market shall be mutually agreed upon between the Parties.  If such agreement cannot be attained, both Parties are excused from their obligations under this Agreement for that particular Other Market.</w:delText>
        </w:r>
      </w:del>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rPr>
      </w:pPr>
      <w:r>
        <w:rPr>
          <w:rFonts w:cs="Times New Roman"/>
          <w:sz w:val="24"/>
        </w:rPr>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rPr>
      </w:pPr>
      <w:r>
        <w:rPr>
          <w:rFonts w:cs="Times New Roman" w:ascii="Times New Roman" w:hAnsi="Times New Roman"/>
          <w:sz w:val="24"/>
        </w:rPr>
        <w:t>_____________________________________________</w:t>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sz w:val="24"/>
        </w:rPr>
      </w:pPr>
      <w:r>
        <w:rPr>
          <w:rFonts w:cs="Times New Roman" w:ascii="Times New Roman" w:hAnsi="Times New Roman"/>
          <w:sz w:val="24"/>
        </w:rPr>
        <w:t>SCHEDULE ”D”</w:t>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b/>
          <w:sz w:val="24"/>
        </w:rPr>
      </w:pPr>
      <w:r>
        <w:rPr>
          <w:rFonts w:cs="Times New Roman" w:ascii="Times New Roman" w:hAnsi="Times New Roman"/>
          <w:sz w:val="24"/>
        </w:rPr>
        <w:t>ERCOT Schedule and Customer Information Deadlines</w:t>
      </w:r>
    </w:p>
    <w:p>
      <w:pPr>
        <w:pStyle w:val="ArticleL2"/>
        <w:keepNext w:val="false"/>
        <w:widowControl/>
        <w:tabs>
          <w:tab w:val="clear" w:pos="1440"/>
          <w:tab w:val="clear" w:pos="1584"/>
        </w:tabs>
        <w:spacing w:before="0" w:after="0"/>
        <w:rPr>
          <w:rFonts w:ascii="Times New Roman" w:hAnsi="Times New Roman" w:cs="Times New Roman"/>
          <w:b w:val="false"/>
          <w:sz w:val="24"/>
        </w:rPr>
      </w:pPr>
      <w:r>
        <w:rPr>
          <w:rFonts w:cs="Times New Roman" w:ascii="Times New Roman" w:hAnsi="Times New Roman"/>
          <w:b w:val="false"/>
          <w:sz w:val="24"/>
        </w:rPr>
      </w:r>
    </w:p>
    <w:p>
      <w:pPr>
        <w:pStyle w:val="ArticleL2"/>
        <w:keepNext w:val="false"/>
        <w:widowControl/>
        <w:tabs>
          <w:tab w:val="clear" w:pos="1440"/>
          <w:tab w:val="clear" w:pos="1584"/>
        </w:tabs>
        <w:spacing w:before="0" w:after="0"/>
        <w:rPr>
          <w:rFonts w:ascii="Times New Roman" w:hAnsi="Times New Roman" w:cs="Times New Roman"/>
          <w:b w:val="false"/>
        </w:rPr>
      </w:pPr>
      <w:r>
        <w:rPr>
          <w:rFonts w:cs="Times New Roman" w:ascii="Times New Roman" w:hAnsi="Times New Roman"/>
          <w:b w:val="false"/>
        </w:rPr>
      </w:r>
    </w:p>
    <w:p>
      <w:pPr>
        <w:pStyle w:val="ArticleL2"/>
        <w:keepNext w:val="false"/>
        <w:widowControl/>
        <w:tabs>
          <w:tab w:val="clear" w:pos="1440"/>
          <w:tab w:val="clear" w:pos="1584"/>
        </w:tabs>
        <w:spacing w:before="0" w:after="0"/>
        <w:rPr>
          <w:rFonts w:ascii="Times New Roman" w:hAnsi="Times New Roman" w:cs="Times New Roman"/>
          <w:b w:val="false"/>
        </w:rPr>
      </w:pPr>
      <w:r>
        <w:rPr>
          <w:rFonts w:cs="Times New Roman" w:ascii="Times New Roman" w:hAnsi="Times New Roman"/>
          <w:b w:val="false"/>
        </w:rPr>
        <w:t xml:space="preserve">Note (1):  Pursuant to Section 3.2(b) Customer shall provide all information in order for EPMI to adhere to the following deadlines.  These deadlines shall adjust to match any adjustment made by the ERCOT ISO.  </w:t>
      </w:r>
    </w:p>
    <w:p>
      <w:pPr>
        <w:pStyle w:val="ArticleL2"/>
        <w:keepNext w:val="false"/>
        <w:widowControl/>
        <w:tabs>
          <w:tab w:val="clear" w:pos="1440"/>
          <w:tab w:val="clear" w:pos="1584"/>
        </w:tabs>
        <w:spacing w:before="0" w:after="0"/>
        <w:rPr>
          <w:rFonts w:ascii="Times New Roman" w:hAnsi="Times New Roman" w:cs="Times New Roman"/>
          <w:b w:val="false"/>
        </w:rPr>
      </w:pPr>
      <w:r>
        <w:rPr>
          <w:rFonts w:cs="Times New Roman" w:ascii="Times New Roman" w:hAnsi="Times New Roman"/>
          <w:b w:val="false"/>
        </w:rPr>
      </w:r>
    </w:p>
    <w:p>
      <w:pPr>
        <w:pStyle w:val="ArticleL2"/>
        <w:keepNext w:val="false"/>
        <w:widowControl/>
        <w:tabs>
          <w:tab w:val="clear" w:pos="1440"/>
          <w:tab w:val="clear" w:pos="1584"/>
        </w:tabs>
        <w:spacing w:before="0" w:after="0"/>
        <w:rPr>
          <w:rFonts w:ascii="Times New Roman" w:hAnsi="Times New Roman" w:cs="Times New Roman"/>
          <w:b w:val="false"/>
        </w:rPr>
      </w:pPr>
      <w:r>
        <w:rPr>
          <w:rFonts w:cs="Times New Roman" w:ascii="Times New Roman" w:hAnsi="Times New Roman"/>
          <w:b w:val="false"/>
        </w:rPr>
        <w:t>Note (2): The items for EPMI returning information received from the ERCOT ISO back to Customer may vary due to ERCOT ISO market timing.</w:t>
      </w:r>
    </w:p>
    <w:p>
      <w:pPr>
        <w:pStyle w:val="ArticleL2"/>
        <w:keepNext w:val="false"/>
        <w:widowControl/>
        <w:tabs>
          <w:tab w:val="clear" w:pos="1440"/>
          <w:tab w:val="clear" w:pos="1584"/>
        </w:tabs>
        <w:spacing w:before="0" w:after="0"/>
        <w:rPr>
          <w:rFonts w:ascii="Times New Roman" w:hAnsi="Times New Roman" w:cs="Times New Roman"/>
          <w:b w:val="false"/>
        </w:rPr>
      </w:pPr>
      <w:r>
        <w:rPr>
          <w:rFonts w:cs="Times New Roman" w:ascii="Times New Roman" w:hAnsi="Times New Roman"/>
          <w:b w:val="false"/>
        </w:rPr>
      </w:r>
    </w:p>
    <w:p>
      <w:pPr>
        <w:pStyle w:val="Normal"/>
        <w:rPr>
          <w:rFonts w:ascii="Times New Roman" w:hAnsi="Times New Roman" w:cs="Times New Roman"/>
          <w:b/>
          <w:smallCaps/>
          <w:sz w:val="24"/>
        </w:rPr>
      </w:pPr>
      <w:r>
        <w:rPr>
          <w:rFonts w:cs="Times New Roman" w:ascii="Times New Roman" w:hAnsi="Times New Roman"/>
          <w:b/>
          <w:smallCaps/>
          <w:sz w:val="24"/>
        </w:rPr>
      </w:r>
    </w:p>
    <w:p>
      <w:pPr>
        <w:pStyle w:val="ArticleL2"/>
        <w:keepNext w:val="false"/>
        <w:widowControl/>
        <w:numPr>
          <w:ilvl w:val="1"/>
          <w:numId w:val="5"/>
        </w:numPr>
        <w:tabs>
          <w:tab w:val="clear" w:pos="1440"/>
          <w:tab w:val="clear" w:pos="1584"/>
        </w:tabs>
        <w:spacing w:before="0" w:after="0"/>
        <w:ind w:hanging="0" w:start="0" w:end="0"/>
        <w:rPr>
          <w:rFonts w:ascii="Times New Roman" w:hAnsi="Times New Roman" w:cs="Times New Roman"/>
        </w:rPr>
      </w:pPr>
      <w:r>
        <w:rPr>
          <w:rFonts w:cs="Times New Roman" w:ascii="Times New Roman" w:hAnsi="Times New Roman"/>
        </w:rPr>
        <w:t xml:space="preserve">Day Ahead Scheduling Process.   </w:t>
      </w:r>
      <w:r>
        <w:rPr>
          <w:rFonts w:cs="Times New Roman" w:ascii="Times New Roman" w:hAnsi="Times New Roman"/>
          <w:b w:val="false"/>
        </w:rPr>
        <w:t>The Day Ahead Scheduling Process will follow the following timeline starting at 5:30am CPT the day prior to the Operating Day.</w:t>
      </w:r>
      <w:r>
        <w:rPr>
          <w:b w:val="false"/>
        </w:rPr>
        <w:t xml:space="preserve">   </w:t>
      </w:r>
      <w:r>
        <w:rPr>
          <w:rFonts w:cs="Courier" w:ascii="Courier" w:hAnsi="Courier"/>
          <w:b w:val="false"/>
          <w:sz w:val="26"/>
        </w:rPr>
        <w:t xml:space="preserve">  </w:t>
      </w:r>
      <w:r>
        <w:rPr>
          <w:rFonts w:cs="Times New Roman" w:ascii="Times New Roman" w:hAnsi="Times New Roman"/>
        </w:rPr>
        <w:t xml:space="preserve"> </w:t>
      </w:r>
    </w:p>
    <w:p>
      <w:pPr>
        <w:pStyle w:val="Normal"/>
        <w:ind w:start="1080" w:end="0"/>
        <w:rPr/>
      </w:pPr>
      <w:r>
        <w:rPr/>
        <w:t xml:space="preserve"> </w:t>
      </w:r>
    </w:p>
    <w:tbl>
      <w:tblPr>
        <w:tblW w:w="9468" w:type="dxa"/>
        <w:jc w:val="start"/>
        <w:tblInd w:w="0" w:type="dxa"/>
        <w:tblLayout w:type="fixed"/>
        <w:tblCellMar>
          <w:top w:w="0" w:type="dxa"/>
          <w:start w:w="108" w:type="dxa"/>
          <w:bottom w:w="0" w:type="dxa"/>
          <w:end w:w="108" w:type="dxa"/>
        </w:tblCellMar>
      </w:tblPr>
      <w:tblGrid>
        <w:gridCol w:w="2898"/>
        <w:gridCol w:w="6570"/>
      </w:tblGrid>
      <w:tr>
        <w:trPr/>
        <w:tc>
          <w:tcPr>
            <w:tcW w:w="2898" w:type="dxa"/>
            <w:tcBorders>
              <w:top w:val="single" w:sz="6" w:space="0" w:color="000000"/>
              <w:start w:val="single" w:sz="12" w:space="0" w:color="000000"/>
              <w:bottom w:val="single" w:sz="6" w:space="0" w:color="000000"/>
              <w:end w:val="single" w:sz="6" w:space="0" w:color="000000"/>
            </w:tcBorders>
            <w:shd w:fill="FFFFB2" w:val="clear"/>
          </w:tcPr>
          <w:p>
            <w:pPr>
              <w:pStyle w:val="Normal"/>
              <w:rPr>
                <w:rFonts w:ascii="Times New Roman" w:hAnsi="Times New Roman" w:cs="Times New Roman"/>
                <w:sz w:val="24"/>
              </w:rPr>
            </w:pPr>
            <w:r>
              <w:rPr>
                <w:rFonts w:cs="Times New Roman" w:ascii="Times New Roman" w:hAnsi="Times New Roman"/>
                <w:sz w:val="24"/>
              </w:rPr>
              <w:t>TIME (CPT) – Day prior to Operating Day</w:t>
            </w:r>
          </w:p>
        </w:tc>
        <w:tc>
          <w:tcPr>
            <w:tcW w:w="6570" w:type="dxa"/>
            <w:tcBorders>
              <w:top w:val="single" w:sz="6" w:space="0" w:color="000000"/>
              <w:start w:val="single" w:sz="6" w:space="0" w:color="000000"/>
              <w:bottom w:val="single" w:sz="6" w:space="0" w:color="000000"/>
              <w:end w:val="single" w:sz="12" w:space="0" w:color="000000"/>
            </w:tcBorders>
            <w:shd w:fill="FFFFB2" w:val="clear"/>
          </w:tcPr>
          <w:p>
            <w:pPr>
              <w:pStyle w:val="Normal"/>
              <w:rPr>
                <w:rFonts w:ascii="Times New Roman" w:hAnsi="Times New Roman" w:cs="Times New Roman"/>
                <w:sz w:val="24"/>
              </w:rPr>
            </w:pPr>
            <w:r>
              <w:rPr>
                <w:rFonts w:cs="Times New Roman" w:ascii="Times New Roman" w:hAnsi="Times New Roman"/>
                <w:sz w:val="24"/>
              </w:rPr>
              <w:t>DEADLINES (for both the ERCOT ISO and CUSTOMER)</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05:30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CUSTOMER to EPMI – Provide initial estimate of Customer Information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06:00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ISO to EPMI – ISO provides forecast of load &amp; AS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07:00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CUSTOMER to EPMI – Provide Customer Information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09:00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CUSTOMER to EPMI– Deadline for changes to load and resource schedule section of Customer Information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09:30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CUSTOMER to EPMI– Deadline for changes to QSE to QSE trade schedule section of Customer Information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By 10 am</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EPMI confirms back to Customer the pre-schedule Customer Information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10:30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pPr>
            <w:r>
              <w:rPr>
                <w:rFonts w:cs="Times New Roman" w:ascii="Times New Roman" w:hAnsi="Times New Roman"/>
                <w:sz w:val="24"/>
              </w:rPr>
              <w:t xml:space="preserve">EPMI to ISO – </w:t>
            </w:r>
            <w:ins w:id="53" w:author="dportz" w:date="2001-03-23T20:40:00Z">
              <w:r>
                <w:rPr>
                  <w:rFonts w:cs="Times New Roman" w:ascii="Times New Roman" w:hAnsi="Times New Roman"/>
                  <w:sz w:val="24"/>
                </w:rPr>
                <w:t xml:space="preserve">EPMI </w:t>
              </w:r>
            </w:ins>
            <w:del w:id="54" w:author="dportz" w:date="2001-03-23T20:40:00Z">
              <w:r>
                <w:rPr>
                  <w:rFonts w:cs="Times New Roman" w:ascii="Times New Roman" w:hAnsi="Times New Roman"/>
                  <w:sz w:val="24"/>
                </w:rPr>
                <w:delText>U</w:delText>
              </w:r>
            </w:del>
            <w:ins w:id="55" w:author="dportz" w:date="2001-03-23T20:40:00Z">
              <w:r>
                <w:rPr>
                  <w:rFonts w:cs="Times New Roman" w:ascii="Times New Roman" w:hAnsi="Times New Roman"/>
                  <w:sz w:val="24"/>
                </w:rPr>
                <w:t>u</w:t>
              </w:r>
            </w:ins>
            <w:r>
              <w:rPr>
                <w:rFonts w:cs="Times New Roman" w:ascii="Times New Roman" w:hAnsi="Times New Roman"/>
                <w:sz w:val="24"/>
              </w:rPr>
              <w:t>pload</w:t>
            </w:r>
            <w:ins w:id="56" w:author="dportz" w:date="2001-03-23T20:40:00Z">
              <w:r>
                <w:rPr>
                  <w:rFonts w:cs="Times New Roman" w:ascii="Times New Roman" w:hAnsi="Times New Roman"/>
                  <w:sz w:val="24"/>
                </w:rPr>
                <w:t>s</w:t>
              </w:r>
            </w:ins>
            <w:r>
              <w:rPr>
                <w:rFonts w:cs="Times New Roman" w:ascii="Times New Roman" w:hAnsi="Times New Roman"/>
                <w:sz w:val="24"/>
              </w:rPr>
              <w:t xml:space="preserve"> balanced schedules to ISO to pre-check for mismatch</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11:00</w:t>
            </w:r>
          </w:p>
        </w:tc>
        <w:tc>
          <w:tcPr>
            <w:tcW w:w="6570" w:type="dxa"/>
            <w:tcBorders>
              <w:top w:val="single" w:sz="6" w:space="0" w:color="000000"/>
              <w:start w:val="single" w:sz="6" w:space="0" w:color="000000"/>
              <w:bottom w:val="single" w:sz="6" w:space="0" w:color="000000"/>
              <w:end w:val="single" w:sz="12" w:space="0" w:color="000000"/>
            </w:tcBorders>
          </w:tcPr>
          <w:p>
            <w:pPr>
              <w:pStyle w:val="Index1"/>
              <w:rPr/>
            </w:pPr>
            <w:r>
              <w:rPr/>
              <w:t xml:space="preserve">EPMI to ISO – </w:t>
            </w:r>
            <w:ins w:id="57" w:author="dportz" w:date="2001-03-23T20:39:00Z">
              <w:r>
                <w:rPr/>
                <w:t xml:space="preserve">EPMI </w:t>
              </w:r>
            </w:ins>
            <w:del w:id="58" w:author="dportz" w:date="2001-03-23T20:39:00Z">
              <w:r>
                <w:rPr/>
                <w:delText>S</w:delText>
              </w:r>
            </w:del>
            <w:ins w:id="59" w:author="dportz" w:date="2001-03-23T20:39:00Z">
              <w:r>
                <w:rPr/>
                <w:t>s</w:t>
              </w:r>
            </w:ins>
            <w:r>
              <w:rPr/>
              <w:t>ubmit</w:t>
            </w:r>
            <w:ins w:id="60" w:author="dportz" w:date="2001-03-23T20:39:00Z">
              <w:r>
                <w:rPr/>
                <w:t>s</w:t>
              </w:r>
            </w:ins>
            <w:r>
              <w:rPr/>
              <w:t xml:space="preserve"> balanced energy schedule of obligations and resources and any self-arranged AS schedule to ISO.  Validates schedules and notify affected QSEs of any invalid or mismatched schedules.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11:15</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EPMI to ISO – Clear mismatches between QSEs.  Notifies market of congestion.  Takes submission of corrected schedules.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11:30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CUSTOMER to EPMI – Deadline for final AS bid/offer schedules for Regulation Up, Regulation Down, Responsive Reserve, and Non-Spin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13:00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EPMI to ISO – Deadline to submit adjusted schedule to ISO for congestion.  Deadline to receive AS bid/offer schedules for Regulation Up, Regulation Down, Responsive Reserve, and Non-Spin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13:30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ISO to EPMI – Awards AS bids/offers for Regulation Up, Regulation Down, Responsive Reserve, and Non-Spin to QSEs and publishes MCPCs</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CUSTOMER to EPMI – Deadline for Customers to modify resource plan (resource/unit specific information) and resource specific Replacement Reserve bids/offers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14:30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EPMI to ISO – QSEs submit resource plans and resource specific Replacement Reserve bids/offers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16:30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 xml:space="preserve">ISO to EPMI – Awards AS bids/offers for Replacement Reserve to QSEs and publishes Maps </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 xml:space="preserve">By 5:00 pm </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EPMI confirms back to Customer the post-schedule Customer Information</w:t>
            </w:r>
          </w:p>
        </w:tc>
      </w:tr>
    </w:tbl>
    <w:p>
      <w:pPr>
        <w:pStyle w:val="Normal"/>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b/>
          <w:sz w:val="24"/>
        </w:rPr>
      </w:pPr>
      <w:r>
        <w:rPr>
          <w:rFonts w:cs="Times New Roman" w:ascii="Times New Roman" w:hAnsi="Times New Roman"/>
          <w:b/>
          <w:sz w:val="24"/>
        </w:rPr>
      </w:r>
    </w:p>
    <w:p>
      <w:pPr>
        <w:pStyle w:val="ArticleL2"/>
        <w:keepNext w:val="false"/>
        <w:widowControl/>
        <w:numPr>
          <w:ilvl w:val="1"/>
          <w:numId w:val="5"/>
        </w:numPr>
        <w:tabs>
          <w:tab w:val="clear" w:pos="1440"/>
          <w:tab w:val="clear" w:pos="1584"/>
        </w:tabs>
        <w:spacing w:before="0" w:after="0"/>
        <w:ind w:hanging="0" w:start="0" w:end="0"/>
        <w:rPr>
          <w:rFonts w:ascii="Courier" w:hAnsi="Courier" w:cs="Courier"/>
          <w:b w:val="false"/>
          <w:sz w:val="26"/>
        </w:rPr>
      </w:pPr>
      <w:r>
        <w:rPr>
          <w:u w:val="single"/>
        </w:rPr>
        <w:t>Adjustment Period Scheduling Process</w:t>
      </w:r>
      <w:r>
        <w:rPr/>
        <w:t xml:space="preserve">.  </w:t>
      </w:r>
      <w:r>
        <w:rPr>
          <w:rFonts w:cs="Times New Roman" w:ascii="Times New Roman" w:hAnsi="Times New Roman"/>
          <w:b w:val="false"/>
        </w:rPr>
        <w:t>The Adjustment Period Scheduling Process will follow the following timeline with time T being the start of the Operating Hour.</w:t>
      </w:r>
      <w:r>
        <w:rPr>
          <w:b w:val="false"/>
        </w:rPr>
        <w:t xml:space="preserve">   </w:t>
      </w:r>
      <w:r>
        <w:rPr>
          <w:rFonts w:cs="Courier" w:ascii="Courier" w:hAnsi="Courier"/>
          <w:b w:val="false"/>
          <w:sz w:val="26"/>
        </w:rPr>
        <w:t xml:space="preserve">  </w:t>
      </w:r>
    </w:p>
    <w:p>
      <w:pPr>
        <w:pStyle w:val="Footer"/>
        <w:tabs>
          <w:tab w:val="clear" w:pos="4320"/>
          <w:tab w:val="clear" w:pos="8640"/>
        </w:tabs>
        <w:rPr>
          <w:rFonts w:ascii="Courier" w:hAnsi="Courier" w:cs="Courier"/>
          <w:b/>
          <w:sz w:val="26"/>
        </w:rPr>
      </w:pPr>
      <w:r>
        <w:rPr>
          <w:rFonts w:cs="Courier"/>
          <w:b/>
          <w:sz w:val="26"/>
        </w:rPr>
      </w:r>
    </w:p>
    <w:tbl>
      <w:tblPr>
        <w:tblW w:w="9468" w:type="dxa"/>
        <w:jc w:val="start"/>
        <w:tblInd w:w="0" w:type="dxa"/>
        <w:tblLayout w:type="fixed"/>
        <w:tblCellMar>
          <w:top w:w="0" w:type="dxa"/>
          <w:start w:w="108" w:type="dxa"/>
          <w:bottom w:w="0" w:type="dxa"/>
          <w:end w:w="108" w:type="dxa"/>
        </w:tblCellMar>
      </w:tblPr>
      <w:tblGrid>
        <w:gridCol w:w="2898"/>
        <w:gridCol w:w="6570"/>
      </w:tblGrid>
      <w:tr>
        <w:trPr/>
        <w:tc>
          <w:tcPr>
            <w:tcW w:w="2898" w:type="dxa"/>
            <w:tcBorders>
              <w:top w:val="single" w:sz="6" w:space="0" w:color="000000"/>
              <w:start w:val="single" w:sz="12" w:space="0" w:color="000000"/>
              <w:bottom w:val="single" w:sz="6" w:space="0" w:color="000000"/>
              <w:end w:val="single" w:sz="6" w:space="0" w:color="000000"/>
            </w:tcBorders>
            <w:shd w:fill="FFFFB2" w:val="clear"/>
          </w:tcPr>
          <w:p>
            <w:pPr>
              <w:pStyle w:val="Normal"/>
              <w:rPr>
                <w:rFonts w:ascii="Times New Roman" w:hAnsi="Times New Roman" w:cs="Times New Roman"/>
                <w:sz w:val="24"/>
              </w:rPr>
            </w:pPr>
            <w:r>
              <w:rPr>
                <w:rFonts w:cs="Times New Roman" w:ascii="Times New Roman" w:hAnsi="Times New Roman"/>
                <w:sz w:val="24"/>
              </w:rPr>
              <w:t>Adjustment Period</w:t>
            </w:r>
          </w:p>
        </w:tc>
        <w:tc>
          <w:tcPr>
            <w:tcW w:w="6570" w:type="dxa"/>
            <w:tcBorders>
              <w:top w:val="single" w:sz="6" w:space="0" w:color="000000"/>
              <w:start w:val="single" w:sz="6" w:space="0" w:color="000000"/>
              <w:bottom w:val="single" w:sz="6" w:space="0" w:color="000000"/>
              <w:end w:val="single" w:sz="12" w:space="0" w:color="000000"/>
            </w:tcBorders>
            <w:shd w:fill="FFFFB2" w:val="clear"/>
          </w:tcPr>
          <w:p>
            <w:pPr>
              <w:pStyle w:val="Normal"/>
              <w:rPr>
                <w:rFonts w:ascii="Times New Roman" w:hAnsi="Times New Roman" w:cs="Times New Roman"/>
                <w:sz w:val="24"/>
              </w:rPr>
            </w:pPr>
            <w:r>
              <w:rPr>
                <w:rFonts w:cs="Times New Roman" w:ascii="Times New Roman" w:hAnsi="Times New Roman"/>
                <w:sz w:val="24"/>
              </w:rPr>
              <w:t>DEADLINES (for both the ERCOT ISO and CUSTOMER)</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Time= T minus 120 minutes</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CUSTOMER – Provide updated Customer Information for the hour beginning at time T.  Provide bids for Balancing Energy including any mandatory decremental Balancing Energy bids and submit TCRs, updates to Resource Plan,  Replacement Reserve bids, Additional AS bids, and bids for incremental and decremental resource specific premiums.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Time= T minus 60 minutes</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ISO – Deadline to submit balanced schedule of obligations and supply for hour beginning at time T, bids for Balancing Energy including any mandatory decremental Balancing Energy bids and submit TCRs, updates to Resource Plan,  Replacement Reserve bids, Additional AS bids, and bids for incremental and decremental resource specific premiums.</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ISO – Validates schedules and notifies QSEs of any invalid or mismatched schedules.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Time= T minus 45 minutes</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ISO – Submit corrected schedules.</w:t>
            </w:r>
          </w:p>
        </w:tc>
      </w:tr>
    </w:tbl>
    <w:p>
      <w:pPr>
        <w:pStyle w:val="Normal"/>
        <w:rPr>
          <w:rFonts w:ascii="Times New Roman" w:hAnsi="Times New Roman" w:cs="Times New Roman"/>
          <w:b/>
          <w:sz w:val="24"/>
        </w:rPr>
      </w:pPr>
      <w:r>
        <w:rPr>
          <w:rFonts w:cs="Times New Roman" w:ascii="Times New Roman" w:hAnsi="Times New Roman"/>
          <w:b/>
          <w:sz w:val="24"/>
        </w:rPr>
      </w:r>
    </w:p>
    <w:p>
      <w:pPr>
        <w:pStyle w:val="Romans"/>
        <w:spacing w:lineRule="auto" w:line="360"/>
        <w:rPr>
          <w:rFonts w:ascii="Times New Roman" w:hAnsi="Times New Roman" w:cs="Times New Roman"/>
          <w:b w:val="false"/>
          <w:caps w:val="false"/>
          <w:smallCaps w:val="false"/>
          <w:sz w:val="24"/>
        </w:rPr>
      </w:pPr>
      <w:r>
        <w:rPr>
          <w:rFonts w:cs="Times New Roman"/>
          <w:b w:val="false"/>
          <w:caps w:val="false"/>
          <w:smallCaps w:val="false"/>
          <w:sz w:val="24"/>
        </w:rPr>
      </w:r>
    </w:p>
    <w:p>
      <w:pPr>
        <w:pStyle w:val="Romans"/>
        <w:spacing w:lineRule="auto" w:line="360"/>
        <w:rPr>
          <w:b w:val="false"/>
          <w:caps w:val="false"/>
          <w:smallCaps w:val="false"/>
          <w:sz w:val="24"/>
        </w:rPr>
      </w:pPr>
      <w:r>
        <w:rPr>
          <w:b w:val="false"/>
          <w:caps w:val="false"/>
          <w:smallCaps w:val="false"/>
          <w:sz w:val="24"/>
        </w:rPr>
      </w:r>
      <w:r>
        <w:br w:type="page"/>
      </w:r>
    </w:p>
    <w:p>
      <w:pPr>
        <w:pStyle w:val="Heading"/>
        <w:rPr>
          <w:sz w:val="22"/>
        </w:rPr>
      </w:pPr>
      <w:r>
        <w:rPr>
          <w:sz w:val="22"/>
        </w:rPr>
        <w:t>ENRON CORP. FORM OF GUARANTEE AGREEMENT</w:t>
      </w:r>
    </w:p>
    <w:p>
      <w:pPr>
        <w:pStyle w:val="Normal"/>
        <w:spacing w:lineRule="exact" w:line="280"/>
        <w:jc w:val="center"/>
        <w:rPr>
          <w:sz w:val="22"/>
          <w:lang w:val="en-CA" w:eastAsia="en-CA"/>
        </w:rPr>
      </w:pPr>
      <w:r>
        <w:rPr>
          <w:sz w:val="22"/>
          <w:lang w:val="en-CA" w:eastAsia="en-CA"/>
        </w:rPr>
      </w:r>
      <w:r>
        <mc:AlternateContent>
          <mc:Choice Requires="wps">
            <w:drawing>
              <wp:anchor behindDoc="0" distT="0" distB="0" distL="114935" distR="114935" simplePos="0" locked="0" layoutInCell="1" allowOverlap="1" relativeHeight="2">
                <wp:simplePos x="0" y="0"/>
                <wp:positionH relativeFrom="column">
                  <wp:posOffset>851535</wp:posOffset>
                </wp:positionH>
                <wp:positionV relativeFrom="paragraph">
                  <wp:posOffset>-633095</wp:posOffset>
                </wp:positionV>
                <wp:extent cx="4166235" cy="342900"/>
                <wp:effectExtent l="0" t="0" r="0" b="0"/>
                <wp:wrapNone/>
                <wp:docPr id="1" name="Frame1"/>
                <a:graphic xmlns:a="http://schemas.openxmlformats.org/drawingml/2006/main">
                  <a:graphicData uri="http://schemas.microsoft.com/office/word/2010/wordprocessingShape">
                    <wps:wsp>
                      <wps:cNvSpPr txBox="1"/>
                      <wps:spPr>
                        <a:xfrm>
                          <a:off x="0" y="0"/>
                          <a:ext cx="4166235" cy="342900"/>
                        </a:xfrm>
                        <a:prstGeom prst="rect"/>
                        <a:solidFill>
                          <a:srgbClr val="FFFFFF">
                            <a:alpha val="0"/>
                          </a:srgbClr>
                        </a:solidFill>
                      </wps:spPr>
                      <wps:txbx>
                        <w:txbxContent>
                          <w:p>
                            <w:pPr>
                              <w:pStyle w:val="Normal"/>
                              <w:jc w:val="center"/>
                              <w:rPr>
                                <w:rFonts w:ascii="Times New Roman" w:hAnsi="Times New Roman" w:cs="Times New Roman"/>
                                <w:smallCaps/>
                                <w:sz w:val="24"/>
                              </w:rPr>
                            </w:pPr>
                            <w:r>
                              <w:rPr>
                                <w:rFonts w:cs="Times New Roman" w:ascii="Times New Roman" w:hAnsi="Times New Roman"/>
                                <w:smallCaps/>
                                <w:sz w:val="24"/>
                              </w:rPr>
                              <w:t>Schedule “E”</w:t>
                            </w:r>
                          </w:p>
                        </w:txbxContent>
                      </wps:txbx>
                      <wps:bodyPr anchor="t" lIns="92075" tIns="46355" rIns="92075" bIns="46355">
                        <a:noAutofit/>
                      </wps:bodyPr>
                    </wps:wsp>
                  </a:graphicData>
                </a:graphic>
              </wp:anchor>
            </w:drawing>
          </mc:Choice>
          <mc:Fallback>
            <w:pict>
              <v:rect fillcolor="#FFFFFF" style="position:absolute;rotation:-0;width:328.05pt;height:27pt;mso-wrap-distance-left:9.05pt;mso-wrap-distance-right:9.05pt;mso-wrap-distance-top:0pt;mso-wrap-distance-bottom:0pt;margin-top:-49.85pt;mso-position-vertical-relative:text;margin-left:67.05pt;mso-position-horizontal-relative:text">
                <v:fill opacity="0f"/>
                <v:textbox inset="0.100694444444444in,0.0506944444444444in,0.100694444444444in,0.0506944444444444in">
                  <w:txbxContent>
                    <w:p>
                      <w:pPr>
                        <w:pStyle w:val="Normal"/>
                        <w:jc w:val="center"/>
                        <w:rPr>
                          <w:rFonts w:ascii="Times New Roman" w:hAnsi="Times New Roman" w:cs="Times New Roman"/>
                          <w:smallCaps/>
                          <w:sz w:val="24"/>
                        </w:rPr>
                      </w:pPr>
                      <w:r>
                        <w:rPr>
                          <w:rFonts w:cs="Times New Roman" w:ascii="Times New Roman" w:hAnsi="Times New Roman"/>
                          <w:smallCaps/>
                          <w:sz w:val="24"/>
                        </w:rPr>
                        <w:t>Schedule “E”</w:t>
                      </w:r>
                    </w:p>
                  </w:txbxContent>
                </v:textbox>
                <w10:wrap type="none"/>
              </v:rect>
            </w:pict>
          </mc:Fallback>
        </mc:AlternateContent>
      </w:r>
    </w:p>
    <w:p>
      <w:pPr>
        <w:pStyle w:val="Normal"/>
        <w:suppressAutoHyphens w:val="true"/>
        <w:jc w:val="center"/>
        <w:rPr>
          <w:spacing w:val="-2"/>
          <w:sz w:val="22"/>
        </w:rPr>
      </w:pPr>
      <w:r>
        <w:rPr>
          <w:b/>
          <w:spacing w:val="-2"/>
          <w:sz w:val="22"/>
        </w:rPr>
        <w:t>ENRON CORP.</w:t>
      </w:r>
    </w:p>
    <w:p>
      <w:pPr>
        <w:pStyle w:val="INVOICEHD2"/>
        <w:tabs>
          <w:tab w:val="clear" w:pos="4680"/>
        </w:tabs>
        <w:suppressAutoHyphens w:val="true"/>
        <w:rPr>
          <w:rFonts w:ascii="Times New Roman" w:hAnsi="Times New Roman" w:cs="Times New Roman"/>
          <w:spacing w:val="-2"/>
          <w:sz w:val="22"/>
        </w:rPr>
      </w:pPr>
      <w:r>
        <w:rPr>
          <w:rFonts w:cs="Times New Roman" w:ascii="Times New Roman" w:hAnsi="Times New Roman"/>
          <w:spacing w:val="-2"/>
          <w:sz w:val="22"/>
        </w:rPr>
      </w:r>
    </w:p>
    <w:p>
      <w:pPr>
        <w:pStyle w:val="Normal"/>
        <w:suppressAutoHyphens w:val="true"/>
        <w:jc w:val="center"/>
        <w:rPr>
          <w:spacing w:val="-2"/>
          <w:sz w:val="22"/>
        </w:rPr>
      </w:pPr>
      <w:r>
        <w:rPr>
          <w:b/>
          <w:spacing w:val="-2"/>
          <w:sz w:val="22"/>
          <w:u w:val="single"/>
        </w:rPr>
        <w:t>Guarantee Agreement</w:t>
      </w:r>
    </w:p>
    <w:p>
      <w:pPr>
        <w:pStyle w:val="Normal"/>
        <w:suppressAutoHyphens w:val="true"/>
        <w:rPr>
          <w:spacing w:val="-2"/>
          <w:sz w:val="22"/>
        </w:rPr>
      </w:pPr>
      <w:r>
        <w:rPr>
          <w:spacing w:val="-2"/>
          <w:sz w:val="22"/>
        </w:rPr>
      </w:r>
    </w:p>
    <w:p>
      <w:pPr>
        <w:pStyle w:val="Normal"/>
        <w:suppressAutoHyphens w:val="true"/>
        <w:rPr>
          <w:spacing w:val="-2"/>
          <w:sz w:val="22"/>
        </w:rPr>
      </w:pPr>
      <w:r>
        <w:rPr>
          <w:spacing w:val="-2"/>
          <w:sz w:val="22"/>
        </w:rPr>
      </w:r>
    </w:p>
    <w:p>
      <w:pPr>
        <w:pStyle w:val="Normal"/>
        <w:rPr>
          <w:sz w:val="22"/>
        </w:rPr>
      </w:pPr>
      <w:r>
        <w:rPr/>
        <w:tab/>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sz w:val="24"/>
        </w:rPr>
      </w:pPr>
      <w:r>
        <w:rPr>
          <w:rFonts w:cs="Times New Roman" w:ascii="Times New Roman" w:hAnsi="Times New Roman"/>
          <w:sz w:val="24"/>
        </w:rPr>
      </w:r>
    </w:p>
    <w:sectPr>
      <w:headerReference w:type="default" r:id="rId3"/>
      <w:footerReference w:type="default" r:id="rId4"/>
      <w:footerReference w:type="first" r:id="rId5"/>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Times New Roman Bold">
    <w:charset w:val="00" w:characterSet="windows-1252"/>
    <w:family w:val="roman"/>
    <w:pitch w:val="default"/>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Boiler_Plate_Contract_QSE-b8e38f1d2b0733a7214c71cd47539ca98e439ddc8a4aa63429d55a79735ff2dd.doc</w:t>
    </w:r>
    <w:r>
      <w:rPr>
        <w:sz w:val="16"/>
        <w:rFonts w:cs="Times New Roman" w:ascii="Times New Roman" w:hAnsi="Times New Roman"/>
      </w:rPr>
      <w:fldChar w:fldCharType="end"/>
    </w:r>
    <w:r>
      <w:rPr>
        <w:rFonts w:cs="Times New Roman" w:ascii="Times New Roman" w:hAnsi="Times New Roman"/>
        <w:sz w:val="16"/>
      </w:rPr>
      <w:tab/>
    </w:r>
    <w:r>
      <w:rPr>
        <w:rFonts w:cs="Times New Roman" w:ascii="Times New Roman" w:hAnsi="Times New Roman"/>
        <w:sz w:val="24"/>
      </w:rPr>
      <w:t xml:space="preserve">Page </w:t>
    </w:r>
    <w:r>
      <w:rPr>
        <w:rFonts w:cs="Times New Roman" w:ascii="Times New Roman" w:hAnsi="Times New Roman"/>
        <w:sz w:val="24"/>
      </w:rPr>
      <w:fldChar w:fldCharType="begin"/>
    </w:r>
    <w:r>
      <w:rPr>
        <w:sz w:val="24"/>
        <w:rFonts w:cs="Times New Roman" w:ascii="Times New Roman" w:hAnsi="Times New Roman"/>
      </w:rPr>
      <w:instrText xml:space="preserve"> PAGE </w:instrText>
    </w:r>
    <w:r>
      <w:rPr>
        <w:sz w:val="24"/>
        <w:rFonts w:cs="Times New Roman" w:ascii="Times New Roman" w:hAnsi="Times New Roman"/>
      </w:rPr>
      <w:fldChar w:fldCharType="separate"/>
    </w:r>
    <w:r>
      <w:rPr>
        <w:sz w:val="24"/>
        <w:rFonts w:cs="Times New Roman" w:ascii="Times New Roman" w:hAnsi="Times New Roman"/>
      </w:rPr>
      <w:t>20</w:t>
    </w:r>
    <w:r>
      <w:rPr>
        <w:sz w:val="24"/>
        <w:rFonts w:cs="Times New Roman" w:ascii="Times New Roman" w:hAnsi="Times New Roman"/>
      </w:rPr>
      <w:fldChar w:fldCharType="end"/>
    </w:r>
    <w:r>
      <w:rPr>
        <w:rFonts w:cs="Times New Roman" w:ascii="Times New Roman" w:hAnsi="Times New Roman"/>
        <w:sz w:val="24"/>
      </w:rPr>
      <w:t xml:space="preserve"> of </w:t>
    </w:r>
    <w:r>
      <w:rPr>
        <w:rFonts w:cs="Times New Roman" w:ascii="Times New Roman" w:hAnsi="Times New Roman"/>
        <w:sz w:val="24"/>
      </w:rPr>
      <w:fldChar w:fldCharType="begin"/>
    </w:r>
    <w:r>
      <w:rPr>
        <w:sz w:val="24"/>
        <w:rFonts w:cs="Times New Roman" w:ascii="Times New Roman" w:hAnsi="Times New Roman"/>
      </w:rPr>
      <w:instrText xml:space="preserve"> NUMPAGES \* ARABIC </w:instrText>
    </w:r>
    <w:r>
      <w:rPr>
        <w:sz w:val="24"/>
        <w:rFonts w:cs="Times New Roman" w:ascii="Times New Roman" w:hAnsi="Times New Roman"/>
      </w:rPr>
      <w:fldChar w:fldCharType="separate"/>
    </w:r>
    <w:r>
      <w:rPr>
        <w:sz w:val="24"/>
        <w:rFonts w:cs="Times New Roman" w:ascii="Times New Roman" w:hAnsi="Times New Roman"/>
      </w:rPr>
      <w:t>23</w:t>
    </w:r>
    <w:r>
      <w:rPr>
        <w:sz w:val="24"/>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7.%1"/>
      <w:lvlJc w:val="start"/>
      <w:pPr>
        <w:tabs>
          <w:tab w:val="num" w:pos="720"/>
        </w:tabs>
        <w:ind w:start="720" w:hanging="720"/>
      </w:pPr>
      <w:rPr/>
    </w:lvl>
    <w:lvl w:ilvl="1">
      <w:start w:val="2"/>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3">
    <w:lvl w:ilvl="0">
      <w:start w:val="8"/>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
    <w:lvl w:ilvl="0">
      <w:start w:val="5"/>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i w:val="false"/>
        <w:b w:val="false"/>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5">
    <w:lvl w:ilvl="0">
      <w:start w:val="1"/>
      <w:numFmt w:val="decimal"/>
      <w:lvlText w:val="(%1)"/>
      <w:lvlJc w:val="start"/>
      <w:pPr>
        <w:tabs>
          <w:tab w:val="num" w:pos="1080"/>
        </w:tabs>
        <w:ind w:start="1080" w:hanging="720"/>
      </w:pPr>
      <w:rPr/>
    </w:lvl>
    <w:lvl w:ilvl="1">
      <w:start w:val="1"/>
      <w:numFmt w:val="upperRoman"/>
      <w:lvlText w:val="%2."/>
      <w:lvlJc w:val="start"/>
      <w:pPr>
        <w:tabs>
          <w:tab w:val="num" w:pos="1800"/>
        </w:tabs>
        <w:ind w:start="1800" w:hanging="720"/>
      </w:pPr>
      <w:rPr>
        <w:sz w:val="24"/>
        <w:i w:val="false"/>
        <w:b/>
        <w:rFonts w:ascii="Times" w:hAnsi="Times" w:cs="Times"/>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6">
    <w:lvl w:ilvl="0">
      <w:start w:val="4"/>
      <w:numFmt w:val="decimal"/>
      <w:lvlText w:val="%1"/>
      <w:lvlJc w:val="start"/>
      <w:pPr>
        <w:tabs>
          <w:tab w:val="num" w:pos="720"/>
        </w:tabs>
        <w:ind w:start="720" w:hanging="720"/>
      </w:pPr>
      <w:rPr/>
    </w:lvl>
    <w:lvl w:ilvl="1">
      <w:start w:val="3"/>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7">
    <w:lvl w:ilvl="0">
      <w:start w:val="1"/>
      <w:numFmt w:val="lowerLetter"/>
      <w:lvlText w:val="(%1)"/>
      <w:lvlJc w:val="start"/>
      <w:pPr>
        <w:tabs>
          <w:tab w:val="num" w:pos="2160"/>
        </w:tabs>
        <w:ind w:start="2160" w:hanging="720"/>
      </w:pPr>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upperRoman"/>
      <w:lvlText w:val="%1."/>
      <w:lvlJc w:val="start"/>
      <w:pPr>
        <w:tabs>
          <w:tab w:val="num" w:pos="720"/>
        </w:tabs>
        <w:ind w:start="0" w:hanging="0"/>
      </w:pPr>
      <w:rPr>
        <w:caps/>
        <w:outline w:val="false"/>
        <w:dstrike w:val="false"/>
        <w:strike w:val="false"/>
        <w:vertAlign w:val="baseline"/>
        <w:position w:val="0"/>
        <w:sz w:val="24"/>
        <w:i w:val="false"/>
        <w:shadow w:val="false"/>
        <w:u w:val="none"/>
        <w:b w:val="false"/>
        <w:vanish w:val="false"/>
        <w:color w:val="auto"/>
      </w:rPr>
    </w:lvl>
    <w:lvl w:ilvl="1">
      <w:start w:val="1"/>
      <w:numFmt w:val="upperLetter"/>
      <w:lvlText w:val="%2."/>
      <w:lvlJc w:val="start"/>
      <w:pPr>
        <w:tabs>
          <w:tab w:val="num" w:pos="144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decimal"/>
      <w:lvlText w:val="%3."/>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Letter"/>
      <w:lvlText w:val="%4."/>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lowerRoman"/>
      <w:lvlText w:val="(%5)"/>
      <w:lvlJc w:val="start"/>
      <w:pPr>
        <w:tabs>
          <w:tab w:val="num" w:pos="360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Letter"/>
      <w:lvlText w:val="(%6)"/>
      <w:lvlJc w:val="start"/>
      <w:pPr>
        <w:tabs>
          <w:tab w:val="num" w:pos="432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04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Roman"/>
      <w:lvlText w:val="%8)"/>
      <w:lvlJc w:val="start"/>
      <w:pPr>
        <w:tabs>
          <w:tab w:val="num" w:pos="5760"/>
        </w:tabs>
        <w:ind w:start="0" w:firstLine="504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Letter"/>
      <w:lvlText w:val="%9)"/>
      <w:lvlJc w:val="start"/>
      <w:pPr>
        <w:tabs>
          <w:tab w:val="num" w:pos="6480"/>
        </w:tabs>
        <w:ind w:start="0" w:firstLine="576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10">
    <w:lvl w:ilvl="0">
      <w:start w:val="9"/>
      <w:numFmt w:val="decimal"/>
      <w:lvlText w:val="10.%1"/>
      <w:lvlJc w:val="start"/>
      <w:pPr>
        <w:tabs>
          <w:tab w:val="num" w:pos="720"/>
        </w:tabs>
        <w:ind w:start="720" w:hanging="720"/>
      </w:pPr>
      <w:rPr>
        <w:sz w:val="24"/>
        <w:i w:val="false"/>
        <w:b w:val="false"/>
        <w:rFonts w:ascii="Times New Roman" w:hAnsi="Times New Roman" w:cs="Times New Roman"/>
      </w:rPr>
    </w:lvl>
    <w:lvl w:ilvl="1">
      <w:start w:val="1"/>
      <w:numFmt w:val="decimal"/>
      <w:lvlText w:val="10.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1">
    <w:lvl w:ilvl="0">
      <w:start w:val="10"/>
      <w:numFmt w:val="decimal"/>
      <w:lvlText w:val="%1"/>
      <w:lvlJc w:val="start"/>
      <w:pPr>
        <w:tabs>
          <w:tab w:val="num" w:pos="720"/>
        </w:tabs>
        <w:ind w:start="720" w:hanging="720"/>
      </w:pPr>
      <w:rPr>
        <w:sz w:val="20"/>
        <w:u w:val="none"/>
        <w:rFonts w:ascii="Arial" w:hAnsi="Arial" w:cs="Arial"/>
        <w:color w:val="000000"/>
      </w:rPr>
    </w:lvl>
    <w:lvl w:ilvl="1">
      <w:start w:val="1"/>
      <w:numFmt w:val="decimal"/>
      <w:lvlText w:val="%1.%2"/>
      <w:lvlJc w:val="start"/>
      <w:pPr>
        <w:tabs>
          <w:tab w:val="num" w:pos="720"/>
        </w:tabs>
        <w:ind w:start="720" w:hanging="720"/>
      </w:pPr>
      <w:rPr>
        <w:sz w:val="20"/>
        <w:u w:val="none"/>
        <w:rFonts w:ascii="Arial" w:hAnsi="Arial" w:cs="Arial"/>
        <w:color w:val="000000"/>
      </w:rPr>
    </w:lvl>
    <w:lvl w:ilvl="2">
      <w:start w:val="1"/>
      <w:numFmt w:val="decimal"/>
      <w:lvlText w:val="%1.%2.%3"/>
      <w:lvlJc w:val="start"/>
      <w:pPr>
        <w:tabs>
          <w:tab w:val="num" w:pos="720"/>
        </w:tabs>
        <w:ind w:start="720" w:hanging="720"/>
      </w:pPr>
      <w:rPr>
        <w:sz w:val="20"/>
        <w:u w:val="none"/>
        <w:rFonts w:ascii="Arial" w:hAnsi="Arial" w:cs="Arial"/>
        <w:color w:val="000000"/>
      </w:rPr>
    </w:lvl>
    <w:lvl w:ilvl="3">
      <w:start w:val="1"/>
      <w:numFmt w:val="decimal"/>
      <w:lvlText w:val="%1.%2.%3.%4"/>
      <w:lvlJc w:val="start"/>
      <w:pPr>
        <w:tabs>
          <w:tab w:val="num" w:pos="720"/>
        </w:tabs>
        <w:ind w:start="720" w:hanging="720"/>
      </w:pPr>
      <w:rPr>
        <w:sz w:val="20"/>
        <w:u w:val="none"/>
        <w:rFonts w:ascii="Arial" w:hAnsi="Arial" w:cs="Arial"/>
        <w:color w:val="000000"/>
      </w:rPr>
    </w:lvl>
    <w:lvl w:ilvl="4">
      <w:start w:val="1"/>
      <w:numFmt w:val="decimal"/>
      <w:lvlText w:val="%1.%2.%3.%4.%5"/>
      <w:lvlJc w:val="start"/>
      <w:pPr>
        <w:tabs>
          <w:tab w:val="num" w:pos="1080"/>
        </w:tabs>
        <w:ind w:start="1080" w:hanging="1080"/>
      </w:pPr>
      <w:rPr>
        <w:sz w:val="20"/>
        <w:u w:val="none"/>
        <w:rFonts w:ascii="Arial" w:hAnsi="Arial" w:cs="Arial"/>
        <w:color w:val="000000"/>
      </w:rPr>
    </w:lvl>
    <w:lvl w:ilvl="5">
      <w:start w:val="1"/>
      <w:numFmt w:val="decimal"/>
      <w:lvlText w:val="%1.%2.%3.%4.%5.%6"/>
      <w:lvlJc w:val="start"/>
      <w:pPr>
        <w:tabs>
          <w:tab w:val="num" w:pos="1080"/>
        </w:tabs>
        <w:ind w:start="1080" w:hanging="1080"/>
      </w:pPr>
      <w:rPr>
        <w:sz w:val="20"/>
        <w:u w:val="none"/>
        <w:rFonts w:ascii="Arial" w:hAnsi="Arial" w:cs="Arial"/>
        <w:color w:val="000000"/>
      </w:rPr>
    </w:lvl>
    <w:lvl w:ilvl="6">
      <w:start w:val="1"/>
      <w:numFmt w:val="decimal"/>
      <w:lvlText w:val="%1.%2.%3.%4.%5.%6.%7"/>
      <w:lvlJc w:val="start"/>
      <w:pPr>
        <w:tabs>
          <w:tab w:val="num" w:pos="1440"/>
        </w:tabs>
        <w:ind w:start="1440" w:hanging="1440"/>
      </w:pPr>
      <w:rPr>
        <w:sz w:val="20"/>
        <w:u w:val="none"/>
        <w:rFonts w:ascii="Arial" w:hAnsi="Arial" w:cs="Arial"/>
        <w:color w:val="000000"/>
      </w:rPr>
    </w:lvl>
    <w:lvl w:ilvl="7">
      <w:start w:val="1"/>
      <w:numFmt w:val="decimal"/>
      <w:lvlText w:val="%1.%2.%3.%4.%5.%6.%7.%8"/>
      <w:lvlJc w:val="start"/>
      <w:pPr>
        <w:tabs>
          <w:tab w:val="num" w:pos="1440"/>
        </w:tabs>
        <w:ind w:start="1440" w:hanging="1440"/>
      </w:pPr>
      <w:rPr>
        <w:sz w:val="20"/>
        <w:u w:val="none"/>
        <w:rFonts w:ascii="Arial" w:hAnsi="Arial" w:cs="Arial"/>
        <w:color w:val="000000"/>
      </w:rPr>
    </w:lvl>
    <w:lvl w:ilvl="8">
      <w:start w:val="1"/>
      <w:numFmt w:val="decimal"/>
      <w:lvlText w:val="%1.%2.%3.%4.%5.%6.%7.%8.%9"/>
      <w:lvlJc w:val="start"/>
      <w:pPr>
        <w:tabs>
          <w:tab w:val="num" w:pos="1440"/>
        </w:tabs>
        <w:ind w:start="1440" w:hanging="1440"/>
      </w:pPr>
      <w:rPr>
        <w:sz w:val="20"/>
        <w:u w:val="none"/>
        <w:rFonts w:ascii="Arial" w:hAnsi="Arial" w:cs="Arial"/>
        <w:color w:val="000000"/>
      </w:rPr>
    </w:lvl>
  </w:abstractNum>
  <w:abstractNum w:abstractNumId="12">
    <w:lvl w:ilvl="0">
      <w:start w:val="3"/>
      <w:numFmt w:val="decimal"/>
      <w:lvlText w:val="3.%1"/>
      <w:lvlJc w:val="start"/>
      <w:pPr>
        <w:tabs>
          <w:tab w:val="num" w:pos="720"/>
        </w:tabs>
        <w:ind w:start="720" w:hanging="720"/>
      </w:pPr>
      <w:rPr/>
    </w:lvl>
    <w:lvl w:ilvl="1">
      <w:start w:val="2"/>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3">
    <w:lvl w:ilvl="0">
      <w:start w:val="3"/>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4">
    <w:lvl w:ilvl="0">
      <w:start w:val="3"/>
      <w:numFmt w:val="decimal"/>
      <w:lvlText w:val="2.%1"/>
      <w:lvlJc w:val="start"/>
      <w:pPr>
        <w:tabs>
          <w:tab w:val="num" w:pos="720"/>
        </w:tabs>
        <w:ind w:start="720" w:hanging="720"/>
      </w:pPr>
      <w:rPr/>
    </w:lvl>
    <w:lvl w:ilvl="1">
      <w:start w:val="2"/>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5">
    <w:lvl w:ilvl="0">
      <w:start w:val="1"/>
      <w:numFmt w:val="lowerLetter"/>
      <w:lvlText w:val="(%1)"/>
      <w:lvlJc w:val="start"/>
      <w:pPr>
        <w:tabs>
          <w:tab w:val="num" w:pos="720"/>
        </w:tabs>
        <w:ind w:start="720" w:hanging="360"/>
      </w:pPr>
      <w:rPr/>
    </w:lvl>
  </w:abstractNum>
  <w:abstractNum w:abstractNumId="16">
    <w:lvl w:ilvl="0">
      <w:start w:val="3"/>
      <w:numFmt w:val="decimal"/>
      <w:lvlText w:val="10.%1"/>
      <w:lvlJc w:val="start"/>
      <w:pPr>
        <w:tabs>
          <w:tab w:val="num" w:pos="720"/>
        </w:tabs>
        <w:ind w:start="720" w:hanging="720"/>
      </w:pPr>
      <w:rPr>
        <w:sz w:val="24"/>
        <w:i w:val="false"/>
        <w:b w:val="false"/>
        <w:rFonts w:ascii="Times New Roman" w:hAnsi="Times New Roman" w:cs="Times New Roman"/>
      </w:rPr>
    </w:lvl>
    <w:lvl w:ilvl="1">
      <w:start w:val="1"/>
      <w:numFmt w:val="decimal"/>
      <w:lvlText w:val="10.%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7">
    <w:lvl w:ilvl="0">
      <w:start w:val="1"/>
      <w:numFmt w:val="lowerLetter"/>
      <w:lvlText w:val="(%1)"/>
      <w:lvlJc w:val="start"/>
      <w:pPr>
        <w:tabs>
          <w:tab w:val="num" w:pos="720"/>
        </w:tabs>
        <w:ind w:start="720" w:hanging="360"/>
      </w:pPr>
      <w:rPr/>
    </w:lvl>
  </w:abstractNum>
  <w:abstractNum w:abstractNumId="18">
    <w:lvl w:ilvl="0">
      <w:start w:val="1"/>
      <w:numFmt w:val="decimal"/>
      <w:lvlText w:val="%1)"/>
      <w:lvlJc w:val="start"/>
      <w:pPr>
        <w:tabs>
          <w:tab w:val="num" w:pos="1350"/>
        </w:tabs>
        <w:ind w:start="1350" w:hanging="360"/>
      </w:pPr>
      <w:rPr/>
    </w:lvl>
  </w:abstractNum>
  <w:abstractNum w:abstractNumId="19">
    <w:lvl w:ilvl="0">
      <w:start w:val="2"/>
      <w:numFmt w:val="lowerLetter"/>
      <w:lvlText w:val="(%1)"/>
      <w:lvlJc w:val="start"/>
      <w:pPr>
        <w:tabs>
          <w:tab w:val="num" w:pos="1080"/>
        </w:tabs>
        <w:ind w:start="1080" w:hanging="360"/>
      </w:pPr>
      <w:rPr>
        <w:u w:val="none"/>
      </w:rPr>
    </w:lvl>
  </w:abstractNum>
  <w:abstractNum w:abstractNumId="20">
    <w:lvl w:ilvl="0">
      <w:start w:val="9"/>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520"/>
        </w:tabs>
        <w:ind w:start="2520" w:hanging="1080"/>
      </w:pPr>
      <w:rPr/>
    </w:lvl>
    <w:lvl w:ilvl="3">
      <w:start w:val="1"/>
      <w:numFmt w:val="decimal"/>
      <w:lvlText w:val="%1.%2.%3.%4"/>
      <w:lvlJc w:val="start"/>
      <w:pPr>
        <w:tabs>
          <w:tab w:val="num" w:pos="3600"/>
        </w:tabs>
        <w:ind w:start="3600" w:hanging="144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400"/>
        </w:tabs>
        <w:ind w:start="5400" w:hanging="1800"/>
      </w:pPr>
      <w:rPr/>
    </w:lvl>
    <w:lvl w:ilvl="6">
      <w:start w:val="1"/>
      <w:numFmt w:val="decimal"/>
      <w:lvlText w:val="%1.%2.%3.%4.%5.%6.%7"/>
      <w:lvlJc w:val="start"/>
      <w:pPr>
        <w:tabs>
          <w:tab w:val="num" w:pos="6480"/>
        </w:tabs>
        <w:ind w:start="6480" w:hanging="2160"/>
      </w:pPr>
      <w:rPr/>
    </w:lvl>
    <w:lvl w:ilvl="7">
      <w:start w:val="1"/>
      <w:numFmt w:val="decimal"/>
      <w:lvlText w:val="%1.%2.%3.%4.%5.%6.%7.%8"/>
      <w:lvlJc w:val="start"/>
      <w:pPr>
        <w:tabs>
          <w:tab w:val="num" w:pos="7560"/>
        </w:tabs>
        <w:ind w:start="7560" w:hanging="2520"/>
      </w:pPr>
      <w:rPr/>
    </w:lvl>
    <w:lvl w:ilvl="8">
      <w:start w:val="1"/>
      <w:numFmt w:val="decimal"/>
      <w:lvlText w:val="%1.%2.%3.%4.%5.%6.%7.%8.%9"/>
      <w:lvlJc w:val="start"/>
      <w:pPr>
        <w:tabs>
          <w:tab w:val="num" w:pos="8640"/>
        </w:tabs>
        <w:ind w:start="8640" w:hanging="2880"/>
      </w:pPr>
      <w:rPr/>
    </w:lvl>
  </w:abstractNum>
  <w:abstractNum w:abstractNumId="21">
    <w:lvl w:ilvl="0">
      <w:start w:val="4"/>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22">
    <w:lvl w:ilvl="0">
      <w:start w:val="2"/>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Times New Roman" w:cs="Courier"/>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jc w:val="center"/>
      <w:outlineLvl w:val="4"/>
    </w:pPr>
    <w:rPr>
      <w:rFonts w:ascii="Times New Roman" w:hAnsi="Times New Roman" w:cs="Times New Roman"/>
      <w:b/>
      <w:sz w:val="24"/>
      <w:u w:val="singl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
    <w:qFormat/>
    <w:pPr>
      <w:keepNext w:val="true"/>
      <w:numPr>
        <w:ilvl w:val="7"/>
        <w:numId w:val="1"/>
      </w:numPr>
      <w:jc w:val="both"/>
      <w:outlineLvl w:val="7"/>
    </w:pPr>
    <w:rPr>
      <w:rFonts w:ascii="Times New Roman" w:hAnsi="Times New Roman" w:cs="Times New Roman"/>
      <w:sz w:val="24"/>
      <w:u w:val="single"/>
    </w:rPr>
  </w:style>
  <w:style w:type="paragraph" w:styleId="Heading9">
    <w:name w:val="heading 9"/>
    <w:basedOn w:val="Normal"/>
    <w:next w:val="Normal"/>
    <w:qFormat/>
    <w:pPr>
      <w:keepNext w:val="true"/>
      <w:numPr>
        <w:ilvl w:val="8"/>
        <w:numId w:val="1"/>
      </w:numPr>
      <w:jc w:val="end"/>
      <w:outlineLvl w:val="8"/>
    </w:pPr>
    <w:rPr>
      <w:rFonts w:ascii="Times New Roman" w:hAnsi="Times New Roman" w:cs="Times New Roman"/>
      <w:b/>
      <w:i/>
      <w:iCs/>
      <w:sz w:val="24"/>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4z1">
    <w:name w:val="WW8Num4z1"/>
    <w:qFormat/>
    <w:rPr>
      <w:b w:val="false"/>
      <w:i w:val="false"/>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style>
  <w:style w:type="character" w:styleId="WW8Num16z0">
    <w:name w:val="WW8Num16z0"/>
    <w:qFormat/>
    <w:rPr>
      <w:b w:val="false"/>
      <w:i w:val="false"/>
    </w:rPr>
  </w:style>
  <w:style w:type="character" w:styleId="WW8Num16z1">
    <w:name w:val="WW8Num16z1"/>
    <w:qFormat/>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rFonts w:ascii="Times New Roman" w:hAnsi="Times New Roman" w:cs="Times New Roman"/>
      <w:b w:val="false"/>
      <w:i w:val="false"/>
      <w:sz w:val="24"/>
      <w:u w:val="none"/>
    </w:rPr>
  </w:style>
  <w:style w:type="character" w:styleId="WW8Num26z0">
    <w:name w:val="WW8Num26z0"/>
    <w:qFormat/>
    <w:rPr/>
  </w:style>
  <w:style w:type="character" w:styleId="WW8Num27z0">
    <w:name w:val="WW8Num27z0"/>
    <w:qFormat/>
    <w:rPr/>
  </w:style>
  <w:style w:type="character" w:styleId="WW8Num28z0">
    <w:name w:val="WW8Num28z0"/>
    <w:qFormat/>
    <w:rPr>
      <w:rFonts w:ascii="Symbol" w:hAnsi="Symbol" w:cs="Symbol"/>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3z0">
    <w:name w:val="WW8Num33z0"/>
    <w:qFormat/>
    <w:rPr/>
  </w:style>
  <w:style w:type="character" w:styleId="WW8Num34z0">
    <w:name w:val="WW8Num34z0"/>
    <w:qFormat/>
    <w:rPr>
      <w:rFonts w:ascii="Symbol" w:hAnsi="Symbol" w:cs="Symbol"/>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40z0">
    <w:name w:val="WW8Num40z0"/>
    <w:qFormat/>
    <w:rPr/>
  </w:style>
  <w:style w:type="character" w:styleId="WW8Num41z0">
    <w:name w:val="WW8Num41z0"/>
    <w:qFormat/>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rFonts w:ascii="Times New Roman Bold" w:hAnsi="Times New Roman Bold" w:cs="BauerBodoni-Bold;Arial Rounded MT Bold"/>
      <w:b/>
      <w:i w:val="false"/>
      <w:sz w:val="24"/>
    </w:rPr>
  </w:style>
  <w:style w:type="character" w:styleId="WW8Num50z1">
    <w:name w:val="WW8Num50z1"/>
    <w:qFormat/>
    <w:rPr>
      <w:rFonts w:ascii="Times New Roman" w:hAnsi="Times New Roman" w:cs="Times New Roman"/>
      <w:b w:val="false"/>
      <w:i w:val="false"/>
      <w:sz w:val="24"/>
    </w:rPr>
  </w:style>
  <w:style w:type="character" w:styleId="WW8Num51z0">
    <w:name w:val="WW8Num51z0"/>
    <w:qFormat/>
    <w:rPr/>
  </w:style>
  <w:style w:type="character" w:styleId="WW8Num52z0">
    <w:name w:val="WW8Num52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rFonts w:ascii="Symbol" w:hAnsi="Symbol" w:cs="Symbol"/>
    </w:rPr>
  </w:style>
  <w:style w:type="character" w:styleId="WW8Num58z0">
    <w:name w:val="WW8Num58z0"/>
    <w:qFormat/>
    <w:rPr/>
  </w:style>
  <w:style w:type="character" w:styleId="WW8Num59z0">
    <w:name w:val="WW8Num59z0"/>
    <w:qFormat/>
    <w:rPr>
      <w:b w:val="false"/>
      <w:i w:val="false"/>
    </w:rPr>
  </w:style>
  <w:style w:type="character" w:styleId="WW8Num59z2">
    <w:name w:val="WW8Num59z2"/>
    <w:qFormat/>
    <w:rPr/>
  </w:style>
  <w:style w:type="character" w:styleId="WW8Num60z0">
    <w:name w:val="WW8Num60z0"/>
    <w:qFormat/>
    <w:rPr/>
  </w:style>
  <w:style w:type="character" w:styleId="WW8Num61z0">
    <w:name w:val="WW8Num61z0"/>
    <w:qFormat/>
    <w:rPr>
      <w:b w:val="false"/>
      <w:i w:val="false"/>
    </w:rPr>
  </w:style>
  <w:style w:type="character" w:styleId="WW8Num61z2">
    <w:name w:val="WW8Num61z2"/>
    <w:qFormat/>
    <w:rPr/>
  </w:style>
  <w:style w:type="character" w:styleId="WW8Num62z0">
    <w:name w:val="WW8Num62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6z1">
    <w:name w:val="WW8Num66z1"/>
    <w:qFormat/>
    <w:rPr>
      <w:b w:val="false"/>
      <w:i w:val="false"/>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69z1">
    <w:name w:val="WW8Num69z1"/>
    <w:qFormat/>
    <w:rPr>
      <w:rFonts w:ascii="Times" w:hAnsi="Times" w:cs="Times"/>
      <w:b/>
      <w:i w:val="false"/>
      <w:sz w:val="24"/>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b w:val="false"/>
      <w:i w:val="false"/>
    </w:rPr>
  </w:style>
  <w:style w:type="character" w:styleId="WW8Num76z2">
    <w:name w:val="WW8Num76z2"/>
    <w:qFormat/>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b w:val="false"/>
      <w:i w:val="false"/>
    </w:rPr>
  </w:style>
  <w:style w:type="character" w:styleId="WW8Num91z1">
    <w:name w:val="WW8Num91z1"/>
    <w:qFormat/>
    <w:rPr/>
  </w:style>
  <w:style w:type="character" w:styleId="WW8Num92z0">
    <w:name w:val="WW8Num92z0"/>
    <w:qFormat/>
    <w:rPr/>
  </w:style>
  <w:style w:type="character" w:styleId="WW8Num93z0">
    <w:name w:val="WW8Num93z0"/>
    <w:qFormat/>
    <w:rPr/>
  </w:style>
  <w:style w:type="character" w:styleId="WW8Num94z0">
    <w:name w:val="WW8Num94z0"/>
    <w:qFormat/>
    <w:rPr/>
  </w:style>
  <w:style w:type="character" w:styleId="WW8Num95z0">
    <w:name w:val="WW8Num95z0"/>
    <w:qFormat/>
    <w:rPr>
      <w:rFonts w:ascii="Times New Roman" w:hAnsi="Times New Roman" w:cs="Times New Roman"/>
      <w:b w:val="false"/>
      <w:i w:val="false"/>
      <w:sz w:val="24"/>
    </w:rPr>
  </w:style>
  <w:style w:type="character" w:styleId="WW8Num95z1">
    <w:name w:val="WW8Num95z1"/>
    <w:qFormat/>
    <w:rPr/>
  </w:style>
  <w:style w:type="character" w:styleId="WW8Num96z0">
    <w:name w:val="WW8Num96z0"/>
    <w:qFormat/>
    <w:rPr>
      <w:b w:val="false"/>
      <w:i w:val="false"/>
    </w:rPr>
  </w:style>
  <w:style w:type="character" w:styleId="WW8Num96z2">
    <w:name w:val="WW8Num96z2"/>
    <w:qFormat/>
    <w:rPr/>
  </w:style>
  <w:style w:type="character" w:styleId="WW8Num97z0">
    <w:name w:val="WW8Num97z0"/>
    <w:qFormat/>
    <w:rPr/>
  </w:style>
  <w:style w:type="character" w:styleId="WW8Num98z0">
    <w:name w:val="WW8Num98z0"/>
    <w:qFormat/>
    <w:rPr>
      <w:rFonts w:ascii="Symbol" w:hAnsi="Symbol" w:cs="Symbol"/>
    </w:rPr>
  </w:style>
  <w:style w:type="character" w:styleId="WW8Num99z0">
    <w:name w:val="WW8Num99z0"/>
    <w:qFormat/>
    <w:rPr/>
  </w:style>
  <w:style w:type="character" w:styleId="WW8Num100z0">
    <w:name w:val="WW8Num100z0"/>
    <w:qFormat/>
    <w:rPr/>
  </w:style>
  <w:style w:type="character" w:styleId="WW8Num102z0">
    <w:name w:val="WW8Num102z0"/>
    <w:qFormat/>
    <w:rPr/>
  </w:style>
  <w:style w:type="character" w:styleId="WW8Num102z1">
    <w:name w:val="WW8Num102z1"/>
    <w:qFormat/>
    <w:rPr>
      <w:b w:val="false"/>
      <w:i w:val="false"/>
    </w:rPr>
  </w:style>
  <w:style w:type="character" w:styleId="WW8Num103z0">
    <w:name w:val="WW8Num103z0"/>
    <w:qFormat/>
    <w:rPr>
      <w:rFonts w:ascii="Symbol" w:hAnsi="Symbol" w:cs="Symbol"/>
    </w:rPr>
  </w:style>
  <w:style w:type="character" w:styleId="WW8Num104z0">
    <w:name w:val="WW8Num104z0"/>
    <w:qFormat/>
    <w:rPr/>
  </w:style>
  <w:style w:type="character" w:styleId="WW8Num105z0">
    <w:name w:val="WW8Num105z0"/>
    <w:qFormat/>
    <w:rPr/>
  </w:style>
  <w:style w:type="character" w:styleId="WW8Num106z0">
    <w:name w:val="WW8Num106z0"/>
    <w:qFormat/>
    <w:rPr/>
  </w:style>
  <w:style w:type="character" w:styleId="WW8Num107z0">
    <w:name w:val="WW8Num107z0"/>
    <w:qFormat/>
    <w:rPr>
      <w:rFonts w:ascii="Symbol" w:hAnsi="Symbol" w:cs="Symbol"/>
    </w:rPr>
  </w:style>
  <w:style w:type="character" w:styleId="WW8Num108z0">
    <w:name w:val="WW8Num108z0"/>
    <w:qFormat/>
    <w:rPr/>
  </w:style>
  <w:style w:type="character" w:styleId="WW8Num109z0">
    <w:name w:val="WW8Num109z0"/>
    <w:qFormat/>
    <w:rPr>
      <w:b w:val="false"/>
      <w:i w:val="false"/>
      <w:caps/>
      <w:strike w:val="false"/>
      <w:dstrike w:val="false"/>
      <w:outline w:val="false"/>
      <w:shadow w:val="false"/>
      <w:vanish w:val="false"/>
      <w:color w:val="auto"/>
      <w:position w:val="0"/>
      <w:sz w:val="24"/>
      <w:u w:val="none"/>
      <w:vertAlign w:val="baseline"/>
    </w:rPr>
  </w:style>
  <w:style w:type="character" w:styleId="WW8Num109z1">
    <w:name w:val="WW8Num109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10z0">
    <w:name w:val="WW8Num110z0"/>
    <w:qFormat/>
    <w:rPr/>
  </w:style>
  <w:style w:type="character" w:styleId="WW8Num111z0">
    <w:name w:val="WW8Num111z0"/>
    <w:qFormat/>
    <w:rPr/>
  </w:style>
  <w:style w:type="character" w:styleId="WW8Num112z0">
    <w:name w:val="WW8Num112z0"/>
    <w:qFormat/>
    <w:rPr/>
  </w:style>
  <w:style w:type="character" w:styleId="WW8Num112z1">
    <w:name w:val="WW8Num112z1"/>
    <w:qFormat/>
    <w:rPr>
      <w:b w:val="false"/>
      <w:i w:val="false"/>
    </w:rPr>
  </w:style>
  <w:style w:type="character" w:styleId="WW8Num113z0">
    <w:name w:val="WW8Num113z0"/>
    <w:qFormat/>
    <w:rPr/>
  </w:style>
  <w:style w:type="character" w:styleId="WW8Num113z1">
    <w:name w:val="WW8Num113z1"/>
    <w:qFormat/>
    <w:rPr>
      <w:b w:val="false"/>
      <w:i w:val="false"/>
    </w:rPr>
  </w:style>
  <w:style w:type="character" w:styleId="WW8Num115z0">
    <w:name w:val="WW8Num115z0"/>
    <w:qFormat/>
    <w:rPr>
      <w:rFonts w:ascii="Symbol" w:hAnsi="Symbol" w:cs="Symbol"/>
    </w:rPr>
  </w:style>
  <w:style w:type="character" w:styleId="WW8Num116z0">
    <w:name w:val="WW8Num116z0"/>
    <w:qFormat/>
    <w:rPr/>
  </w:style>
  <w:style w:type="character" w:styleId="WW8Num117z0">
    <w:name w:val="WW8Num117z0"/>
    <w:qFormat/>
    <w:rPr/>
  </w:style>
  <w:style w:type="character" w:styleId="WW8Num119z0">
    <w:name w:val="WW8Num119z0"/>
    <w:qFormat/>
    <w:rPr>
      <w:b w:val="false"/>
    </w:rPr>
  </w:style>
  <w:style w:type="character" w:styleId="WW8Num121z0">
    <w:name w:val="WW8Num121z0"/>
    <w:qFormat/>
    <w:rPr/>
  </w:style>
  <w:style w:type="character" w:styleId="WW8Num123z0">
    <w:name w:val="WW8Num123z0"/>
    <w:qFormat/>
    <w:rPr/>
  </w:style>
  <w:style w:type="character" w:styleId="WW8Num124z0">
    <w:name w:val="WW8Num124z0"/>
    <w:qFormat/>
    <w:rPr/>
  </w:style>
  <w:style w:type="character" w:styleId="WW8Num125z0">
    <w:name w:val="WW8Num125z0"/>
    <w:qFormat/>
    <w:rPr/>
  </w:style>
  <w:style w:type="character" w:styleId="WW8Num126z0">
    <w:name w:val="WW8Num126z0"/>
    <w:qFormat/>
    <w:rPr/>
  </w:style>
  <w:style w:type="character" w:styleId="WW8Num127z0">
    <w:name w:val="WW8Num127z0"/>
    <w:qFormat/>
    <w:rPr/>
  </w:style>
  <w:style w:type="character" w:styleId="WW8Num127z1">
    <w:name w:val="WW8Num127z1"/>
    <w:qFormat/>
    <w:rPr>
      <w:rFonts w:ascii="Times New Roman" w:hAnsi="Times New Roman" w:cs="Times New Roman"/>
      <w:sz w:val="24"/>
    </w:rPr>
  </w:style>
  <w:style w:type="character" w:styleId="WW8Num128z0">
    <w:name w:val="WW8Num128z0"/>
    <w:qFormat/>
    <w:rPr/>
  </w:style>
  <w:style w:type="character" w:styleId="WW8Num128z1">
    <w:name w:val="WW8Num128z1"/>
    <w:qFormat/>
    <w:rPr>
      <w:b w:val="false"/>
      <w:i w:val="false"/>
    </w:rPr>
  </w:style>
  <w:style w:type="character" w:styleId="WW8Num129z0">
    <w:name w:val="WW8Num129z0"/>
    <w:qFormat/>
    <w:rPr>
      <w:rFonts w:ascii="Times New Roman" w:hAnsi="Times New Roman" w:cs="Times New Roman"/>
      <w:b w:val="false"/>
      <w:i w:val="false"/>
      <w:sz w:val="24"/>
    </w:rPr>
  </w:style>
  <w:style w:type="character" w:styleId="WW8Num129z1">
    <w:name w:val="WW8Num129z1"/>
    <w:qFormat/>
    <w:rPr/>
  </w:style>
  <w:style w:type="character" w:styleId="WW8Num130z0">
    <w:name w:val="WW8Num130z0"/>
    <w:qFormat/>
    <w:rPr/>
  </w:style>
  <w:style w:type="character" w:styleId="WW8Num131z0">
    <w:name w:val="WW8Num131z0"/>
    <w:qFormat/>
    <w:rPr>
      <w:rFonts w:ascii="Symbol" w:hAnsi="Symbol" w:cs="Symbol"/>
    </w:rPr>
  </w:style>
  <w:style w:type="character" w:styleId="WW8Num132z0">
    <w:name w:val="WW8Num132z0"/>
    <w:qFormat/>
    <w:rPr/>
  </w:style>
  <w:style w:type="character" w:styleId="WW8Num132z1">
    <w:name w:val="WW8Num132z1"/>
    <w:qFormat/>
    <w:rPr>
      <w:b w:val="false"/>
      <w:i w:val="false"/>
    </w:rPr>
  </w:style>
  <w:style w:type="character" w:styleId="WW8Num133z0">
    <w:name w:val="WW8Num133z0"/>
    <w:qFormat/>
    <w:rPr>
      <w:rFonts w:ascii="Times New Roman" w:hAnsi="Times New Roman" w:cs="Times New Roman"/>
      <w:b w:val="false"/>
      <w:i w:val="false"/>
      <w:sz w:val="24"/>
      <w:u w:val="none"/>
    </w:rPr>
  </w:style>
  <w:style w:type="character" w:styleId="WW8Num134z0">
    <w:name w:val="WW8Num134z0"/>
    <w:qFormat/>
    <w:rPr/>
  </w:style>
  <w:style w:type="character" w:styleId="WW8Num135z0">
    <w:name w:val="WW8Num135z0"/>
    <w:qFormat/>
    <w:rPr/>
  </w:style>
  <w:style w:type="character" w:styleId="WW8Num136z0">
    <w:name w:val="WW8Num136z0"/>
    <w:qFormat/>
    <w:rPr>
      <w:rFonts w:ascii="Symbol" w:hAnsi="Symbol" w:cs="Symbol"/>
    </w:rPr>
  </w:style>
  <w:style w:type="character" w:styleId="WW8Num137z0">
    <w:name w:val="WW8Num137z0"/>
    <w:qFormat/>
    <w:rPr/>
  </w:style>
  <w:style w:type="character" w:styleId="WW8Num138z0">
    <w:name w:val="WW8Num138z0"/>
    <w:qFormat/>
    <w:rPr>
      <w:rFonts w:ascii="Times New Roman" w:hAnsi="Times New Roman" w:cs="Times New Roman"/>
      <w:b w:val="false"/>
      <w:i w:val="false"/>
      <w:sz w:val="24"/>
      <w:u w:val="none"/>
    </w:rPr>
  </w:style>
  <w:style w:type="character" w:styleId="WW8Num139z0">
    <w:name w:val="WW8Num139z0"/>
    <w:qFormat/>
    <w:rPr/>
  </w:style>
  <w:style w:type="character" w:styleId="WW8Num141z0">
    <w:name w:val="WW8Num141z0"/>
    <w:qFormat/>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5z0">
    <w:name w:val="WW8Num145z0"/>
    <w:qFormat/>
    <w:rPr/>
  </w:style>
  <w:style w:type="character" w:styleId="WW8Num146z0">
    <w:name w:val="WW8Num146z0"/>
    <w:qFormat/>
    <w:rPr>
      <w:rFonts w:ascii="Arial" w:hAnsi="Arial" w:cs="Arial"/>
      <w:color w:val="000000"/>
      <w:sz w:val="20"/>
      <w:u w:val="none"/>
    </w:rPr>
  </w:style>
  <w:style w:type="character" w:styleId="WW8Num147z0">
    <w:name w:val="WW8Num147z0"/>
    <w:qFormat/>
    <w:rPr/>
  </w:style>
  <w:style w:type="character" w:styleId="WW8Num148z0">
    <w:name w:val="WW8Num148z0"/>
    <w:qFormat/>
    <w:rPr>
      <w:rFonts w:ascii="Symbol" w:hAnsi="Symbol" w:cs="Symbol"/>
    </w:rPr>
  </w:style>
  <w:style w:type="character" w:styleId="WW8Num149z0">
    <w:name w:val="WW8Num149z0"/>
    <w:qFormat/>
    <w:rPr/>
  </w:style>
  <w:style w:type="character" w:styleId="WW8Num149z1">
    <w:name w:val="WW8Num149z1"/>
    <w:qFormat/>
    <w:rPr>
      <w:b w:val="false"/>
      <w:i w:val="false"/>
    </w:rPr>
  </w:style>
  <w:style w:type="character" w:styleId="WW8Num150z0">
    <w:name w:val="WW8Num150z0"/>
    <w:qFormat/>
    <w:rPr>
      <w:rFonts w:ascii="Times New Roman" w:hAnsi="Times New Roman" w:cs="Times New Roman"/>
      <w:b w:val="false"/>
      <w:i w:val="false"/>
      <w:sz w:val="24"/>
      <w:u w:val="none"/>
    </w:rPr>
  </w:style>
  <w:style w:type="character" w:styleId="WW8Num151z0">
    <w:name w:val="WW8Num151z0"/>
    <w:qFormat/>
    <w:rPr/>
  </w:style>
  <w:style w:type="character" w:styleId="WW8Num152z0">
    <w:name w:val="WW8Num152z0"/>
    <w:qFormat/>
    <w:rPr/>
  </w:style>
  <w:style w:type="character" w:styleId="WW8Num153z0">
    <w:name w:val="WW8Num153z0"/>
    <w:qFormat/>
    <w:rPr/>
  </w:style>
  <w:style w:type="character" w:styleId="WW8Num154z0">
    <w:name w:val="WW8Num154z0"/>
    <w:qFormat/>
    <w:rPr/>
  </w:style>
  <w:style w:type="character" w:styleId="WW8Num155z0">
    <w:name w:val="WW8Num155z0"/>
    <w:qFormat/>
    <w:rPr/>
  </w:style>
  <w:style w:type="character" w:styleId="WW8Num156z0">
    <w:name w:val="WW8Num156z0"/>
    <w:qFormat/>
    <w:rPr/>
  </w:style>
  <w:style w:type="character" w:styleId="WW8Num157z0">
    <w:name w:val="WW8Num157z0"/>
    <w:qFormat/>
    <w:rPr/>
  </w:style>
  <w:style w:type="character" w:styleId="WW8Num158z0">
    <w:name w:val="WW8Num158z0"/>
    <w:qFormat/>
    <w:rPr>
      <w:i w:val="false"/>
    </w:rPr>
  </w:style>
  <w:style w:type="character" w:styleId="WW8Num159z0">
    <w:name w:val="WW8Num159z0"/>
    <w:qFormat/>
    <w:rPr/>
  </w:style>
  <w:style w:type="character" w:styleId="WW8Num162z0">
    <w:name w:val="WW8Num162z0"/>
    <w:qFormat/>
    <w:rPr/>
  </w:style>
  <w:style w:type="character" w:styleId="WW8Num163z0">
    <w:name w:val="WW8Num163z0"/>
    <w:qFormat/>
    <w:rPr/>
  </w:style>
  <w:style w:type="character" w:styleId="WW8Num164z0">
    <w:name w:val="WW8Num164z0"/>
    <w:qFormat/>
    <w:rPr/>
  </w:style>
  <w:style w:type="character" w:styleId="WW8Num165z0">
    <w:name w:val="WW8Num165z0"/>
    <w:qFormat/>
    <w:rPr/>
  </w:style>
  <w:style w:type="character" w:styleId="WW8Num166z0">
    <w:name w:val="WW8Num166z0"/>
    <w:qFormat/>
    <w:rPr/>
  </w:style>
  <w:style w:type="character" w:styleId="WW8Num167z0">
    <w:name w:val="WW8Num167z0"/>
    <w:qFormat/>
    <w:rPr/>
  </w:style>
  <w:style w:type="character" w:styleId="WW8Num168z0">
    <w:name w:val="WW8Num168z0"/>
    <w:qFormat/>
    <w:rPr/>
  </w:style>
  <w:style w:type="character" w:styleId="WW8Num169z0">
    <w:name w:val="WW8Num169z0"/>
    <w:qFormat/>
    <w:rPr/>
  </w:style>
  <w:style w:type="character" w:styleId="WW8Num170z0">
    <w:name w:val="WW8Num170z0"/>
    <w:qFormat/>
    <w:rPr/>
  </w:style>
  <w:style w:type="character" w:styleId="WW8Num171z0">
    <w:name w:val="WW8Num171z0"/>
    <w:qFormat/>
    <w:rPr/>
  </w:style>
  <w:style w:type="character" w:styleId="WW8Num172z0">
    <w:name w:val="WW8Num172z0"/>
    <w:qFormat/>
    <w:rPr/>
  </w:style>
  <w:style w:type="character" w:styleId="WW8Num173z0">
    <w:name w:val="WW8Num173z0"/>
    <w:qFormat/>
    <w:rPr/>
  </w:style>
  <w:style w:type="character" w:styleId="WW8Num174z0">
    <w:name w:val="WW8Num174z0"/>
    <w:qFormat/>
    <w:rPr/>
  </w:style>
  <w:style w:type="character" w:styleId="WW8Num175z0">
    <w:name w:val="WW8Num175z0"/>
    <w:qFormat/>
    <w:rPr>
      <w:rFonts w:ascii="Times New Roman" w:hAnsi="Times New Roman" w:cs="Times New Roman"/>
      <w:b w:val="false"/>
      <w:i w:val="false"/>
      <w:sz w:val="24"/>
    </w:rPr>
  </w:style>
  <w:style w:type="character" w:styleId="WW8Num175z1">
    <w:name w:val="WW8Num175z1"/>
    <w:qFormat/>
    <w:rPr/>
  </w:style>
  <w:style w:type="character" w:styleId="WW8Num176z0">
    <w:name w:val="WW8Num176z0"/>
    <w:qFormat/>
    <w:rPr>
      <w:rFonts w:ascii="Symbol" w:hAnsi="Symbol" w:cs="Symbol"/>
    </w:rPr>
  </w:style>
  <w:style w:type="character" w:styleId="WW8Num177z0">
    <w:name w:val="WW8Num177z0"/>
    <w:qFormat/>
    <w:rPr/>
  </w:style>
  <w:style w:type="character" w:styleId="WW8Num177z1">
    <w:name w:val="WW8Num177z1"/>
    <w:qFormat/>
    <w:rPr>
      <w:rFonts w:ascii="Times New Roman" w:hAnsi="Times New Roman" w:cs="Times New Roman"/>
      <w:sz w:val="24"/>
    </w:rPr>
  </w:style>
  <w:style w:type="character" w:styleId="WW8Num178z0">
    <w:name w:val="WW8Num178z0"/>
    <w:qFormat/>
    <w:rPr>
      <w:u w:val="single"/>
    </w:rPr>
  </w:style>
  <w:style w:type="character" w:styleId="WW8Num179z0">
    <w:name w:val="WW8Num179z0"/>
    <w:qFormat/>
    <w:rPr/>
  </w:style>
  <w:style w:type="character" w:styleId="WW8Num180z0">
    <w:name w:val="WW8Num180z0"/>
    <w:qFormat/>
    <w:rPr>
      <w:b w:val="false"/>
      <w:i w:val="false"/>
    </w:rPr>
  </w:style>
  <w:style w:type="character" w:styleId="WW8Num180z2">
    <w:name w:val="WW8Num180z2"/>
    <w:qFormat/>
    <w:rPr/>
  </w:style>
  <w:style w:type="character" w:styleId="WW8Num181z0">
    <w:name w:val="WW8Num181z0"/>
    <w:qFormat/>
    <w:rPr/>
  </w:style>
  <w:style w:type="character" w:styleId="WW8Num182z0">
    <w:name w:val="WW8Num182z0"/>
    <w:qFormat/>
    <w:rPr/>
  </w:style>
  <w:style w:type="character" w:styleId="WW8Num184z0">
    <w:name w:val="WW8Num184z0"/>
    <w:qFormat/>
    <w:rPr/>
  </w:style>
  <w:style w:type="character" w:styleId="WW8Num185z0">
    <w:name w:val="WW8Num185z0"/>
    <w:qFormat/>
    <w:rPr/>
  </w:style>
  <w:style w:type="character" w:styleId="WW8Num186z0">
    <w:name w:val="WW8Num186z0"/>
    <w:qFormat/>
    <w:rPr/>
  </w:style>
  <w:style w:type="character" w:styleId="WW8Num187z0">
    <w:name w:val="WW8Num187z0"/>
    <w:qFormat/>
    <w:rPr>
      <w:rFonts w:ascii="Symbol" w:hAnsi="Symbol" w:cs="Symbol"/>
    </w:rPr>
  </w:style>
  <w:style w:type="character" w:styleId="WW8Num188z0">
    <w:name w:val="WW8Num188z0"/>
    <w:qFormat/>
    <w:rPr>
      <w:u w:val="none"/>
    </w:rPr>
  </w:style>
  <w:style w:type="character" w:styleId="WW8Num189z0">
    <w:name w:val="WW8Num189z0"/>
    <w:qFormat/>
    <w:rPr/>
  </w:style>
  <w:style w:type="character" w:styleId="WW8Num190z0">
    <w:name w:val="WW8Num190z0"/>
    <w:qFormat/>
    <w:rPr/>
  </w:style>
  <w:style w:type="character" w:styleId="WW8Num190z1">
    <w:name w:val="WW8Num190z1"/>
    <w:qFormat/>
    <w:rPr>
      <w:b w:val="false"/>
      <w:i w:val="false"/>
    </w:rPr>
  </w:style>
  <w:style w:type="character" w:styleId="WW8Num191z0">
    <w:name w:val="WW8Num191z0"/>
    <w:qFormat/>
    <w:rPr/>
  </w:style>
  <w:style w:type="character" w:styleId="WW8Num193z0">
    <w:name w:val="WW8Num193z0"/>
    <w:qFormat/>
    <w:rPr/>
  </w:style>
  <w:style w:type="character" w:styleId="WW8Num194z0">
    <w:name w:val="WW8Num194z0"/>
    <w:qFormat/>
    <w:rPr/>
  </w:style>
  <w:style w:type="character" w:styleId="WW8Num195z0">
    <w:name w:val="WW8Num195z0"/>
    <w:qFormat/>
    <w:rPr/>
  </w:style>
  <w:style w:type="character" w:styleId="WW8Num196z0">
    <w:name w:val="WW8Num196z0"/>
    <w:qFormat/>
    <w:rPr>
      <w:rFonts w:ascii="Symbol" w:hAnsi="Symbol" w:cs="Symbol"/>
    </w:rPr>
  </w:style>
  <w:style w:type="character" w:styleId="WW8Num197z0">
    <w:name w:val="WW8Num197z0"/>
    <w:qFormat/>
    <w:rPr/>
  </w:style>
  <w:style w:type="character" w:styleId="WW8Num198z0">
    <w:name w:val="WW8Num198z0"/>
    <w:qFormat/>
    <w:rPr/>
  </w:style>
  <w:style w:type="character" w:styleId="WW8Num199z0">
    <w:name w:val="WW8Num199z0"/>
    <w:qFormat/>
    <w:rPr/>
  </w:style>
  <w:style w:type="character" w:styleId="WW8Num200z0">
    <w:name w:val="WW8Num200z0"/>
    <w:qFormat/>
    <w:rPr/>
  </w:style>
  <w:style w:type="character" w:styleId="WW8Num201z0">
    <w:name w:val="WW8Num201z0"/>
    <w:qFormat/>
    <w:rPr>
      <w:rFonts w:ascii="Symbol" w:hAnsi="Symbol" w:cs="Symbol"/>
    </w:rPr>
  </w:style>
  <w:style w:type="character" w:styleId="WW8Num204z0">
    <w:name w:val="WW8Num204z0"/>
    <w:qFormat/>
    <w:rPr/>
  </w:style>
  <w:style w:type="character" w:styleId="WW8Num205z0">
    <w:name w:val="WW8Num205z0"/>
    <w:qFormat/>
    <w:rPr/>
  </w:style>
  <w:style w:type="character" w:styleId="WW8Num206z0">
    <w:name w:val="WW8Num206z0"/>
    <w:qFormat/>
    <w:rPr/>
  </w:style>
  <w:style w:type="character" w:styleId="WW8Num207z0">
    <w:name w:val="WW8Num207z0"/>
    <w:qFormat/>
    <w:rPr>
      <w:b w:val="false"/>
      <w:i w:val="false"/>
    </w:rPr>
  </w:style>
  <w:style w:type="character" w:styleId="WW8Num207z2">
    <w:name w:val="WW8Num207z2"/>
    <w:qFormat/>
    <w:rPr/>
  </w:style>
  <w:style w:type="character" w:styleId="WW8Num208z0">
    <w:name w:val="WW8Num208z0"/>
    <w:qFormat/>
    <w:rPr/>
  </w:style>
  <w:style w:type="character" w:styleId="WW8Num209z0">
    <w:name w:val="WW8Num209z0"/>
    <w:qFormat/>
    <w:rPr/>
  </w:style>
  <w:style w:type="character" w:styleId="WW8Num210z0">
    <w:name w:val="WW8Num210z0"/>
    <w:qFormat/>
    <w:rPr/>
  </w:style>
  <w:style w:type="character" w:styleId="WW8Num211z0">
    <w:name w:val="WW8Num211z0"/>
    <w:qFormat/>
    <w:rPr/>
  </w:style>
  <w:style w:type="character" w:styleId="WW8Num212z0">
    <w:name w:val="WW8Num212z0"/>
    <w:qFormat/>
    <w:rPr/>
  </w:style>
  <w:style w:type="character" w:styleId="WW8Num213z0">
    <w:name w:val="WW8Num213z0"/>
    <w:qFormat/>
    <w:rPr/>
  </w:style>
  <w:style w:type="character" w:styleId="WW8Num214z0">
    <w:name w:val="WW8Num214z0"/>
    <w:qFormat/>
    <w:rPr/>
  </w:style>
  <w:style w:type="character" w:styleId="WW8Num216z0">
    <w:name w:val="WW8Num216z0"/>
    <w:qFormat/>
    <w:rPr/>
  </w:style>
  <w:style w:type="character" w:styleId="WW8Num217z0">
    <w:name w:val="WW8Num217z0"/>
    <w:qFormat/>
    <w:rPr/>
  </w:style>
  <w:style w:type="character" w:styleId="WW8NumSt1z0">
    <w:name w:val="WW8NumSt1z0"/>
    <w:qFormat/>
    <w:rPr>
      <w:rFonts w:ascii="Symbol" w:hAnsi="Symbol" w:cs="Symbol"/>
    </w:rPr>
  </w:style>
  <w:style w:type="character" w:styleId="WW8NumSt26z0">
    <w:name w:val="WW8NumSt26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Emphasis">
    <w:name w:val="Emphasis"/>
    <w:basedOn w:val="DefaultParagraphFont"/>
    <w:qFormat/>
    <w:rPr>
      <w:i/>
      <w:iCs/>
    </w:rPr>
  </w:style>
  <w:style w:type="paragraph" w:styleId="Heading">
    <w:name w:val="Heading"/>
    <w:basedOn w:val="Normal"/>
    <w:next w:val="BodyText"/>
    <w:qFormat/>
    <w:pPr>
      <w:spacing w:lineRule="exact" w:line="280"/>
      <w:jc w:val="center"/>
    </w:pPr>
    <w:rPr>
      <w:rFonts w:ascii="Times New Roman" w:hAnsi="Times New Roman" w:cs="Times New Roman"/>
      <w:b/>
      <w:sz w:val="24"/>
      <w:szCs w:val="24"/>
    </w:rPr>
  </w:style>
  <w:style w:type="paragraph" w:styleId="BodyText">
    <w:name w:val="Body Text"/>
    <w:basedOn w:val="Normal"/>
    <w:pPr/>
    <w:rPr>
      <w:rFonts w:ascii="Arial" w:hAnsi="Arial" w:cs="Arial"/>
      <w:i/>
      <w:color w:val="000000"/>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Romans">
    <w:name w:val="Romans"/>
    <w:basedOn w:val="Normal"/>
    <w:qFormat/>
    <w:pPr/>
    <w:rPr>
      <w:rFonts w:ascii="Times New Roman" w:hAnsi="Times New Roman" w:cs="Times New Roman"/>
      <w:b/>
      <w:smallCaps/>
      <w:sz w:val="32"/>
    </w:rPr>
  </w:style>
  <w:style w:type="paragraph" w:styleId="top">
    <w:name w:val="top"/>
    <w:basedOn w:val="Normal"/>
    <w:qFormat/>
    <w:pPr>
      <w:jc w:val="center"/>
    </w:pPr>
    <w:rPr>
      <w:rFonts w:ascii="Times New Roman" w:hAnsi="Times New Roman" w:cs="Times New Roman"/>
      <w:b/>
      <w:smallCaps/>
      <w:sz w:val="32"/>
    </w:rPr>
  </w:style>
  <w:style w:type="paragraph" w:styleId="BodyText2">
    <w:name w:val="Body Text 2"/>
    <w:basedOn w:val="Normal"/>
    <w:qFormat/>
    <w:pPr/>
    <w:rPr>
      <w:rFonts w:ascii="Times New Roman" w:hAnsi="Times New Roman" w:cs="Times New Roman"/>
      <w:b/>
      <w:sz w:val="24"/>
    </w:rPr>
  </w:style>
  <w:style w:type="paragraph" w:styleId="NumContinue">
    <w:name w:val="Num Continue"/>
    <w:basedOn w:val="BodyText"/>
    <w:qFormat/>
    <w:pPr>
      <w:widowControl w:val="false"/>
      <w:spacing w:before="0" w:after="240"/>
      <w:ind w:firstLine="720" w:start="0" w:end="0"/>
    </w:pPr>
    <w:rPr>
      <w:rFonts w:ascii="Times New Roman" w:hAnsi="Times New Roman" w:cs="Times New Roman"/>
      <w:i w:val="false"/>
      <w:color w:val="000000"/>
      <w:sz w:val="24"/>
    </w:rPr>
  </w:style>
  <w:style w:type="paragraph" w:styleId="OutlineL1">
    <w:name w:val="Outline_L1"/>
    <w:basedOn w:val="Normal"/>
    <w:next w:val="NumContinue"/>
    <w:qFormat/>
    <w:pPr>
      <w:keepNext w:val="true"/>
      <w:numPr>
        <w:ilvl w:val="0"/>
        <w:numId w:val="8"/>
      </w:numPr>
      <w:spacing w:before="0" w:after="240"/>
      <w:outlineLvl w:val="0"/>
    </w:pPr>
    <w:rPr>
      <w:rFonts w:ascii="Times New Roman" w:hAnsi="Times New Roman" w:cs="Times New Roman"/>
      <w:sz w:val="24"/>
    </w:rPr>
  </w:style>
  <w:style w:type="paragraph" w:styleId="OutlineL2">
    <w:name w:val="Outline_L2"/>
    <w:basedOn w:val="OutlineL1"/>
    <w:next w:val="NumContinue"/>
    <w:qFormat/>
    <w:pPr>
      <w:keepNext w:val="false"/>
      <w:numPr>
        <w:ilvl w:val="0"/>
        <w:numId w:val="9"/>
      </w:numPr>
      <w:ind w:hanging="720" w:start="1440" w:end="0"/>
      <w:outlineLvl w:val="1"/>
    </w:pPr>
    <w:rPr/>
  </w:style>
  <w:style w:type="paragraph" w:styleId="OutlineL3">
    <w:name w:val="Outline_L3"/>
    <w:basedOn w:val="OutlineL2"/>
    <w:next w:val="NumContinue"/>
    <w:qFormat/>
    <w:pPr>
      <w:numPr>
        <w:ilvl w:val="0"/>
        <w:numId w:val="9"/>
      </w:numPr>
      <w:tabs>
        <w:tab w:val="clear" w:pos="720"/>
        <w:tab w:val="left" w:pos="360" w:leader="none"/>
      </w:tabs>
      <w:ind w:hanging="1440" w:start="2160" w:end="0"/>
      <w:outlineLvl w:val="2"/>
    </w:pPr>
    <w:rPr/>
  </w:style>
  <w:style w:type="paragraph" w:styleId="OutlineL4">
    <w:name w:val="Outline_L4"/>
    <w:basedOn w:val="OutlineL3"/>
    <w:next w:val="NumContinue"/>
    <w:qFormat/>
    <w:pPr>
      <w:numPr>
        <w:ilvl w:val="0"/>
        <w:numId w:val="9"/>
      </w:numPr>
      <w:tabs>
        <w:tab w:val="left" w:pos="360" w:leader="none"/>
        <w:tab w:val="left" w:pos="1170" w:leader="none"/>
      </w:tabs>
      <w:ind w:hanging="375" w:start="1170" w:end="0"/>
      <w:outlineLvl w:val="3"/>
    </w:pPr>
    <w:rPr/>
  </w:style>
  <w:style w:type="paragraph" w:styleId="OutlineL5">
    <w:name w:val="Outline_L5"/>
    <w:basedOn w:val="OutlineL4"/>
    <w:next w:val="NumContinue"/>
    <w:qFormat/>
    <w:pPr>
      <w:numPr>
        <w:ilvl w:val="0"/>
        <w:numId w:val="9"/>
      </w:numPr>
      <w:ind w:hanging="360" w:start="360" w:end="0"/>
      <w:outlineLvl w:val="4"/>
    </w:pPr>
    <w:rPr/>
  </w:style>
  <w:style w:type="paragraph" w:styleId="OutlineL6">
    <w:name w:val="Outline_L6"/>
    <w:basedOn w:val="OutlineL5"/>
    <w:next w:val="NumContinue"/>
    <w:qFormat/>
    <w:pPr>
      <w:numPr>
        <w:ilvl w:val="0"/>
        <w:numId w:val="9"/>
      </w:numPr>
      <w:tabs>
        <w:tab w:val="left" w:pos="360" w:leader="none"/>
        <w:tab w:val="left" w:pos="720" w:leader="none"/>
        <w:tab w:val="left" w:pos="1170" w:leader="none"/>
      </w:tabs>
      <w:ind w:hanging="720" w:start="720" w:end="0"/>
      <w:outlineLvl w:val="5"/>
    </w:pPr>
    <w:rPr/>
  </w:style>
  <w:style w:type="paragraph" w:styleId="OutlineL7">
    <w:name w:val="Outline_L7"/>
    <w:basedOn w:val="OutlineL6"/>
    <w:next w:val="NumContinue"/>
    <w:qFormat/>
    <w:pPr>
      <w:numPr>
        <w:ilvl w:val="0"/>
        <w:numId w:val="9"/>
      </w:numPr>
      <w:ind w:hanging="360" w:start="360" w:end="0"/>
      <w:outlineLvl w:val="6"/>
    </w:pPr>
    <w:rPr/>
  </w:style>
  <w:style w:type="paragraph" w:styleId="OutlineL8">
    <w:name w:val="Outline_L8"/>
    <w:basedOn w:val="OutlineL7"/>
    <w:next w:val="NumContinue"/>
    <w:qFormat/>
    <w:pPr>
      <w:numPr>
        <w:ilvl w:val="0"/>
        <w:numId w:val="9"/>
      </w:numPr>
      <w:ind w:hanging="360" w:start="360" w:end="0"/>
      <w:outlineLvl w:val="7"/>
    </w:pPr>
    <w:rPr/>
  </w:style>
  <w:style w:type="paragraph" w:styleId="OutlineL9">
    <w:name w:val="Outline_L9"/>
    <w:basedOn w:val="OutlineL8"/>
    <w:next w:val="NumContinue"/>
    <w:qFormat/>
    <w:pPr>
      <w:numPr>
        <w:ilvl w:val="0"/>
        <w:numId w:val="9"/>
      </w:numPr>
      <w:ind w:hanging="360" w:start="360" w:end="0"/>
      <w:outlineLvl w:val="8"/>
    </w:pPr>
    <w:rPr/>
  </w:style>
  <w:style w:type="paragraph" w:styleId="BodyText3">
    <w:name w:val="Body Text 3"/>
    <w:basedOn w:val="Normal"/>
    <w:qFormat/>
    <w:pPr>
      <w:jc w:val="both"/>
    </w:pPr>
    <w:rPr>
      <w:rFonts w:ascii="Times New Roman" w:hAnsi="Times New Roman" w:cs="Times New Roman"/>
      <w:sz w:val="24"/>
    </w:rPr>
  </w:style>
  <w:style w:type="paragraph" w:styleId="Index1">
    <w:name w:val="index 1"/>
    <w:basedOn w:val="Normal"/>
    <w:next w:val="Normal"/>
    <w:pPr/>
    <w:rPr>
      <w:rFonts w:ascii="Times New Roman" w:hAnsi="Times New Roman" w:cs="Times New Roman"/>
      <w:sz w:val="24"/>
      <w:szCs w:val="24"/>
    </w:rPr>
  </w:style>
  <w:style w:type="paragraph" w:styleId="INVOICEHD2">
    <w:name w:val="INVOICE HD2"/>
    <w:basedOn w:val="Normal"/>
    <w:qFormat/>
    <w:pPr>
      <w:tabs>
        <w:tab w:val="clear" w:pos="720"/>
        <w:tab w:val="left" w:pos="4680" w:leader="none"/>
      </w:tabs>
      <w:jc w:val="center"/>
    </w:pPr>
    <w:rPr>
      <w:sz w:val="24"/>
      <w:szCs w:val="24"/>
    </w:rPr>
  </w:style>
  <w:style w:type="paragraph" w:styleId="BodyTextIndent3">
    <w:name w:val="Body Text Indent 3"/>
    <w:basedOn w:val="Normal"/>
    <w:qFormat/>
    <w:p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spacing w:lineRule="atLeast" w:line="480"/>
      <w:ind w:firstLine="1440" w:start="0" w:end="0"/>
      <w:jc w:val="both"/>
    </w:pPr>
    <w:rPr>
      <w:rFonts w:ascii="Times New Roman" w:hAnsi="Times New Roman" w:cs="Times New Roman"/>
      <w:sz w:val="24"/>
    </w:rPr>
  </w:style>
  <w:style w:type="paragraph" w:styleId="ArticleL2">
    <w:name w:val="Article_L2"/>
    <w:basedOn w:val="Normal"/>
    <w:next w:val="Normal"/>
    <w:qFormat/>
    <w:pPr>
      <w:keepNext w:val="true"/>
      <w:widowControl w:val="false"/>
      <w:tabs>
        <w:tab w:val="clear" w:pos="720"/>
        <w:tab w:val="left" w:pos="1440" w:leader="none"/>
        <w:tab w:val="left" w:pos="1584" w:leader="none"/>
      </w:tabs>
      <w:spacing w:before="240" w:after="0"/>
    </w:pPr>
    <w:rPr>
      <w:rFonts w:ascii="Times New Roman Bold" w:hAnsi="Times New Roman Bold" w:cs="Times New Roman Bold"/>
      <w:b/>
      <w:sz w:val="24"/>
    </w:rPr>
  </w:style>
  <w:style w:type="paragraph" w:styleId="ArticleL3">
    <w:name w:val="Article_L3"/>
    <w:basedOn w:val="Normal"/>
    <w:next w:val="Normal"/>
    <w:qFormat/>
    <w:pPr>
      <w:widowControl w:val="false"/>
      <w:tabs>
        <w:tab w:val="left" w:pos="720" w:leader="none"/>
      </w:tabs>
      <w:spacing w:before="240" w:after="0"/>
      <w:ind w:hanging="720" w:start="720" w:end="0"/>
    </w:pPr>
    <w:rPr>
      <w:rFonts w:ascii="Times New Roman" w:hAnsi="Times New Roman" w:cs="Times New Roman"/>
      <w:sz w:val="24"/>
    </w:rPr>
  </w:style>
  <w:style w:type="paragraph" w:styleId="ArticleL4">
    <w:name w:val="Article_L4"/>
    <w:basedOn w:val="Normal"/>
    <w:next w:val="Normal"/>
    <w:qFormat/>
    <w:pPr>
      <w:widowControl w:val="false"/>
      <w:tabs>
        <w:tab w:val="clear" w:pos="720"/>
        <w:tab w:val="left" w:pos="1440" w:leader="none"/>
      </w:tabs>
      <w:spacing w:before="240" w:after="0"/>
      <w:ind w:hanging="720" w:start="1440" w:end="0"/>
    </w:pPr>
    <w:rPr>
      <w:rFonts w:ascii="Times New Roman" w:hAnsi="Times New Roman" w:cs="Times New Roman"/>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2001-04-03T12:49:00Z</dcterms:created>
  <dc:creator>ECT</dc:creator>
  <dc:description/>
  <dc:language>en-CA</dc:language>
  <cp:lastModifiedBy>Christopher Ahn</cp:lastModifiedBy>
  <cp:lastPrinted>2001-03-27T22:21:00Z</cp:lastPrinted>
  <dcterms:modified xsi:type="dcterms:W3CDTF">2001-04-03T12:56:00Z</dcterms:modified>
  <cp:revision>4</cp:revision>
  <dc:subject/>
  <dc:title>Services Agreement</dc:title>
</cp:coreProperties>
</file>