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December 14, 2001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Mr. </w:t>
      </w:r>
      <w:ins w:id="0" w:author="skirk" w:date="2001-12-14T15:15:00Z">
        <w:r>
          <w:rPr>
            <w:sz w:val="20"/>
          </w:rPr>
          <w:t>Linwood A. Watson</w:t>
        </w:r>
      </w:ins>
      <w:ins w:id="1" w:author="skirk" w:date="2001-12-14T15:19:00Z">
        <w:r>
          <w:rPr>
            <w:sz w:val="20"/>
          </w:rPr>
          <w:t>, Jr.</w:t>
        </w:r>
      </w:ins>
      <w:del w:id="2" w:author="skirk" w:date="2001-12-14T15:15:00Z">
        <w:r>
          <w:rPr>
            <w:sz w:val="20"/>
          </w:rPr>
          <w:delText>David P. Boergers</w:delText>
        </w:r>
      </w:del>
      <w:r>
        <w:rPr>
          <w:sz w:val="20"/>
        </w:rPr>
        <w:t xml:space="preserve">, </w:t>
      </w:r>
      <w:ins w:id="3" w:author="skirk" w:date="2001-12-14T15:15:00Z">
        <w:r>
          <w:rPr>
            <w:sz w:val="20"/>
          </w:rPr>
          <w:t xml:space="preserve">Acting </w:t>
        </w:r>
      </w:ins>
      <w:r>
        <w:rPr>
          <w:sz w:val="20"/>
        </w:rPr>
        <w:t>Secretary</w:t>
      </w:r>
    </w:p>
    <w:p>
      <w:pPr>
        <w:pStyle w:val="Normal"/>
        <w:rPr>
          <w:sz w:val="20"/>
        </w:rPr>
      </w:pPr>
      <w:r>
        <w:rPr>
          <w:sz w:val="20"/>
        </w:rPr>
        <w:t>Federal Energy Regulatory Commission</w:t>
      </w:r>
    </w:p>
    <w:p>
      <w:pPr>
        <w:pStyle w:val="Normal"/>
        <w:rPr>
          <w:sz w:val="20"/>
        </w:rPr>
      </w:pPr>
      <w:r>
        <w:rPr>
          <w:sz w:val="20"/>
        </w:rPr>
        <w:t>888 First Streeet, N.E.</w:t>
      </w:r>
    </w:p>
    <w:p>
      <w:pPr>
        <w:pStyle w:val="Normal"/>
        <w:rPr>
          <w:sz w:val="20"/>
        </w:rPr>
      </w:pPr>
      <w:r>
        <w:rPr>
          <w:sz w:val="20"/>
        </w:rPr>
        <w:t>Washington, D.C.  20426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RE:  USGT (Aquila Dallas Marketing) Response, Docket No. RP97-288-017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Mr. </w:t>
      </w:r>
      <w:ins w:id="4" w:author="skirk" w:date="2001-12-14T15:16:00Z">
        <w:r>
          <w:rPr>
            <w:sz w:val="20"/>
          </w:rPr>
          <w:t>Watson</w:t>
        </w:r>
      </w:ins>
      <w:del w:id="5" w:author="skirk" w:date="2001-12-14T15:16:00Z">
        <w:r>
          <w:rPr>
            <w:sz w:val="20"/>
          </w:rPr>
          <w:delText>Boergers</w:delText>
        </w:r>
      </w:del>
      <w:r>
        <w:rPr>
          <w:sz w:val="20"/>
        </w:rPr>
        <w:t>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Please note the name of USGT has changed to Aquila Dallas Marketing, L.P.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Our response to the questions directed on November 30, 2001, is as follows: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numPr>
          <w:ilvl w:val="0"/>
          <w:numId w:val="1"/>
        </w:numPr>
        <w:rPr>
          <w:b/>
          <w:bCs/>
          <w:i w:val="false"/>
          <w:i w:val="false"/>
          <w:iCs w:val="false"/>
          <w:sz w:val="20"/>
        </w:rPr>
      </w:pPr>
      <w:r>
        <w:rPr>
          <w:b/>
          <w:bCs/>
          <w:i w:val="false"/>
          <w:iCs w:val="false"/>
          <w:sz w:val="20"/>
        </w:rPr>
        <w:t>Please state why USGT (Aquila Dallas Marketing, L.P.) chose the rate formulas under this negotiated rate contract rather than contracting with Transwestern at the Rate Schedule FTS-1 recourse rate.</w:t>
      </w:r>
    </w:p>
    <w:p>
      <w:pPr>
        <w:pStyle w:val="BodyText"/>
        <w:rPr>
          <w:b/>
          <w:bCs/>
          <w:i w:val="false"/>
          <w:i w:val="false"/>
          <w:iCs w:val="false"/>
          <w:sz w:val="20"/>
        </w:rPr>
      </w:pPr>
      <w:r>
        <w:rPr>
          <w:b/>
          <w:bCs/>
          <w:i w:val="false"/>
          <w:iCs w:val="false"/>
          <w:sz w:val="20"/>
        </w:rPr>
      </w:r>
    </w:p>
    <w:p>
      <w:pPr>
        <w:pStyle w:val="BodyText"/>
        <w:ind w:start="720" w:end="0"/>
        <w:rPr/>
      </w:pPr>
      <w:ins w:id="6" w:author="skirk" w:date="2001-12-14T15:10:00Z">
        <w:r>
          <w:rPr>
            <w:i w:val="false"/>
            <w:iCs w:val="false"/>
            <w:sz w:val="20"/>
          </w:rPr>
          <w:t xml:space="preserve">Our primary utilization of the contract is for deliveries to the East of Thoreau area.  The contract provides for East deliveries at a fixed discounted rate significantly less than the recourse rate.  </w:t>
        </w:r>
      </w:ins>
      <w:r>
        <w:rPr>
          <w:i w:val="false"/>
          <w:iCs w:val="false"/>
          <w:sz w:val="20"/>
        </w:rPr>
        <w:t>The contract</w:t>
      </w:r>
      <w:ins w:id="7" w:author="skirk" w:date="2001-12-14T15:11:00Z">
        <w:r>
          <w:rPr>
            <w:i w:val="false"/>
            <w:iCs w:val="false"/>
            <w:sz w:val="20"/>
          </w:rPr>
          <w:t xml:space="preserve"> also </w:t>
        </w:r>
      </w:ins>
      <w:del w:id="8" w:author="skirk" w:date="2001-12-14T15:11:00Z">
        <w:r>
          <w:rPr>
            <w:i w:val="false"/>
            <w:iCs w:val="false"/>
            <w:sz w:val="20"/>
          </w:rPr>
          <w:delText xml:space="preserve"> </w:delText>
        </w:r>
      </w:del>
      <w:r>
        <w:rPr>
          <w:i w:val="false"/>
          <w:iCs w:val="false"/>
          <w:sz w:val="20"/>
        </w:rPr>
        <w:t xml:space="preserve">allows for California deliveries on an alternate basis and primary deliveries to the east of Thoreau area.  TW is fully subscribed (for West flows) on a primary basis.  Therefore, there is no guarantee that any deliveries will be made to California.  </w:t>
      </w:r>
      <w:del w:id="9" w:author="skirk" w:date="2001-12-14T15:11:00Z">
        <w:r>
          <w:rPr>
            <w:i w:val="false"/>
            <w:iCs w:val="false"/>
            <w:sz w:val="20"/>
          </w:rPr>
          <w:delText xml:space="preserve">As a result, the contract is unhedgeable for West deliveries.  </w:delText>
        </w:r>
      </w:del>
      <w:r>
        <w:rPr>
          <w:i w:val="false"/>
          <w:iCs w:val="false"/>
          <w:sz w:val="20"/>
        </w:rPr>
        <w:t xml:space="preserve">However, there are days when all primary firm is not utilized, so deliveries are possible to California.  </w:t>
      </w:r>
      <w:del w:id="10" w:author="skirk" w:date="2001-12-14T15:11:00Z">
        <w:r>
          <w:rPr>
            <w:i w:val="false"/>
            <w:iCs w:val="false"/>
            <w:sz w:val="20"/>
          </w:rPr>
          <w:delText>We were willing to share the upside of the spread in order to secure a lower demand fee.</w:delText>
        </w:r>
      </w:del>
      <w:r>
        <w:rPr>
          <w:i w:val="false"/>
          <w:iCs w:val="false"/>
          <w:sz w:val="20"/>
        </w:rPr>
        <w:t xml:space="preserve">  </w:t>
      </w:r>
      <w:ins w:id="11" w:author="skirk" w:date="2001-12-14T15:09:00Z">
        <w:r>
          <w:rPr>
            <w:i w:val="false"/>
            <w:iCs w:val="false"/>
            <w:sz w:val="20"/>
          </w:rPr>
          <w:t xml:space="preserve">We elected a negotiated rate for the alternative deliveries </w:t>
        </w:r>
      </w:ins>
      <w:ins w:id="12" w:author="skirk" w:date="2001-12-14T15:14:00Z">
        <w:r>
          <w:rPr>
            <w:i w:val="false"/>
            <w:iCs w:val="false"/>
            <w:sz w:val="20"/>
          </w:rPr>
          <w:t xml:space="preserve">to California </w:t>
        </w:r>
      </w:ins>
      <w:ins w:id="13" w:author="skirk" w:date="2001-12-14T15:09:00Z">
        <w:r>
          <w:rPr>
            <w:i w:val="false"/>
            <w:iCs w:val="false"/>
            <w:sz w:val="20"/>
          </w:rPr>
          <w:t>because we believed th</w:t>
        </w:r>
      </w:ins>
      <w:ins w:id="14" w:author="skirk" w:date="2001-12-14T15:11:00Z">
        <w:r>
          <w:rPr>
            <w:i w:val="false"/>
            <w:iCs w:val="false"/>
            <w:sz w:val="20"/>
          </w:rPr>
          <w:t>at</w:t>
        </w:r>
      </w:ins>
      <w:ins w:id="15" w:author="skirk" w:date="2001-12-14T15:09:00Z">
        <w:r>
          <w:rPr>
            <w:i w:val="false"/>
            <w:iCs w:val="false"/>
            <w:sz w:val="20"/>
          </w:rPr>
          <w:t xml:space="preserve"> </w:t>
        </w:r>
      </w:ins>
      <w:ins w:id="16" w:author="skirk" w:date="2001-12-14T15:13:00Z">
        <w:r>
          <w:rPr>
            <w:i w:val="false"/>
            <w:iCs w:val="false"/>
            <w:sz w:val="20"/>
          </w:rPr>
          <w:t xml:space="preserve">rate </w:t>
        </w:r>
      </w:ins>
      <w:ins w:id="17" w:author="skirk" w:date="2001-12-14T15:09:00Z">
        <w:r>
          <w:rPr>
            <w:i w:val="false"/>
            <w:iCs w:val="false"/>
            <w:sz w:val="20"/>
          </w:rPr>
          <w:t xml:space="preserve">formula </w:t>
        </w:r>
      </w:ins>
      <w:ins w:id="18" w:author="skirk" w:date="2001-12-14T15:13:00Z">
        <w:r>
          <w:rPr>
            <w:i w:val="false"/>
            <w:iCs w:val="false"/>
            <w:sz w:val="20"/>
          </w:rPr>
          <w:t>best met our market needs</w:t>
        </w:r>
      </w:ins>
      <w:ins w:id="19" w:author="skirk" w:date="2001-12-14T15:09:00Z">
        <w:r>
          <w:rPr>
            <w:i w:val="false"/>
            <w:iCs w:val="false"/>
            <w:sz w:val="20"/>
          </w:rPr>
          <w:t>.  In fact, f</w:t>
        </w:r>
      </w:ins>
      <w:del w:id="20" w:author="skirk" w:date="2001-12-14T15:10:00Z">
        <w:r>
          <w:rPr>
            <w:i w:val="false"/>
            <w:iCs w:val="false"/>
            <w:sz w:val="20"/>
          </w:rPr>
          <w:delText>F</w:delText>
        </w:r>
      </w:del>
      <w:r>
        <w:rPr>
          <w:i w:val="false"/>
          <w:iCs w:val="false"/>
          <w:sz w:val="20"/>
        </w:rPr>
        <w:t>or the month of November 2001, we made deliveries to California and were charged a rate significantly less than the FTS-1 recourse rate.</w:t>
      </w:r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ind w:start="720" w:end="0"/>
        <w:rPr>
          <w:i w:val="false"/>
          <w:i w:val="false"/>
          <w:iCs w:val="false"/>
          <w:sz w:val="20"/>
        </w:rPr>
      </w:pPr>
      <w:del w:id="21" w:author="skirk" w:date="2001-12-14T15:10:00Z">
        <w:r>
          <w:rPr>
            <w:i w:val="false"/>
            <w:iCs w:val="false"/>
            <w:sz w:val="20"/>
          </w:rPr>
          <w:delText>Our primary utilization of the contract is for deliveries to the East of Thoreau area.  The contract provides for East deliveries at a cost significantly less than the recourse rate.</w:delText>
        </w:r>
      </w:del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numPr>
          <w:ilvl w:val="0"/>
          <w:numId w:val="1"/>
        </w:numPr>
        <w:rPr>
          <w:b/>
          <w:bCs/>
          <w:i w:val="false"/>
          <w:i w:val="false"/>
          <w:iCs w:val="false"/>
          <w:sz w:val="20"/>
        </w:rPr>
      </w:pPr>
      <w:r>
        <w:rPr>
          <w:b/>
          <w:bCs/>
          <w:i w:val="false"/>
          <w:iCs w:val="false"/>
          <w:sz w:val="20"/>
        </w:rPr>
        <w:t>Please state what other options are available to USGT (Aquila Dallas Marketing) for moving its gas.</w:t>
      </w:r>
    </w:p>
    <w:p>
      <w:pPr>
        <w:pStyle w:val="BodyText"/>
        <w:rPr>
          <w:b/>
          <w:bCs/>
          <w:i w:val="false"/>
          <w:i w:val="false"/>
          <w:iCs w:val="false"/>
          <w:sz w:val="20"/>
        </w:rPr>
      </w:pPr>
      <w:r>
        <w:rPr>
          <w:b/>
          <w:bCs/>
          <w:i w:val="false"/>
          <w:iCs w:val="false"/>
          <w:sz w:val="20"/>
        </w:rPr>
      </w:r>
    </w:p>
    <w:p>
      <w:pPr>
        <w:pStyle w:val="BodyText"/>
        <w:ind w:start="720" w:end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Aquila Dallas Marketing holds no equity production on Transwestern and is therefore not captive to TW in order to move gas supplies.</w:t>
      </w:r>
    </w:p>
    <w:p>
      <w:pPr>
        <w:pStyle w:val="BodyText"/>
        <w:ind w:start="720" w:end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ind w:start="720" w:end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Other options include transporting on El Paso or Transwestern on an interruptible basis.  We could also pursue transport options on Kern &amp; PGT to supply California markets.</w:t>
      </w:r>
    </w:p>
    <w:p>
      <w:pPr>
        <w:pStyle w:val="BodyText"/>
        <w:ind w:start="720" w:end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ind w:start="720" w:end="0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Sincerely,</w:t>
      </w:r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</w:r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Cindy Bishop</w:t>
      </w:r>
    </w:p>
    <w:p>
      <w:pPr>
        <w:pStyle w:val="BodyText"/>
        <w:rPr>
          <w:i w:val="false"/>
          <w:i w:val="false"/>
          <w:iCs w:val="false"/>
          <w:sz w:val="20"/>
        </w:rPr>
      </w:pPr>
      <w:r>
        <w:rPr>
          <w:i w:val="false"/>
          <w:iCs w:val="false"/>
          <w:sz w:val="20"/>
        </w:rPr>
        <w:t>Senior Trader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2001-12-14T16:48:00Z</dcterms:created>
  <dc:creator>CBishop</dc:creator>
  <dc:description/>
  <dc:language>en-CA</dc:language>
  <cp:lastModifiedBy>skirk</cp:lastModifiedBy>
  <cp:lastPrinted>2001-12-14T15:03:00Z</cp:lastPrinted>
  <dcterms:modified xsi:type="dcterms:W3CDTF">2001-12-14T18:49:00Z</dcterms:modified>
  <cp:revision>4</cp:revision>
  <dc:subject/>
  <dc:title>December 14, 2001</dc:title>
</cp:coreProperties>
</file>