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680"/>
        <w:rPr>
          <w:rFonts w:ascii="Times New Roman" w:hAnsi="Times New Roman" w:cs="Times New Roman"/>
        </w:rPr>
      </w:pPr>
      <w:r>
        <w:rPr>
          <w:rFonts w:cs="Times New Roman" w:ascii="Times New Roman" w:hAnsi="Times New Roman"/>
        </w:rPr>
      </w:r>
    </w:p>
    <w:p>
      <w:pPr>
        <w:pStyle w:val="Normal"/>
        <w:ind w:end="-340"/>
        <w:rPr>
          <w:rFonts w:ascii="Times New Roman" w:hAnsi="Times New Roman" w:cs="Times New Roman"/>
        </w:rPr>
      </w:pPr>
      <w:r>
        <w:rPr>
          <w:rFonts w:cs="Times New Roman" w:ascii="Times New Roman" w:hAnsi="Times New Roman"/>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BASE LOAD</w:t>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GAS PURCHASE AGREEMENT</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Between</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THE BOEING COMPANY</w:t>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(“Buyer“)</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and</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del w:id="0" w:author="gnemec" w:date="2001-08-20T18:08:00Z">
        <w:r>
          <w:rPr>
            <w:rFonts w:cs="Courier;Courier New" w:ascii="Courier;Courier New" w:hAnsi="Courier;Courier New"/>
            <w:b/>
            <w:color w:val="000000"/>
            <w:u w:val="single"/>
          </w:rPr>
          <w:delText>______________ _______________</w:delText>
        </w:r>
      </w:del>
      <w:ins w:id="1" w:author="gnemec" w:date="2001-08-20T18:08:00Z">
        <w:r>
          <w:rPr>
            <w:rFonts w:cs="Times New Roman" w:ascii="Times New Roman" w:hAnsi="Times New Roman"/>
            <w:b/>
            <w:color w:val="000000"/>
          </w:rPr>
          <w:t>ENRON NORTH AMERICA CORP.</w:t>
        </w:r>
      </w:ins>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(“Seller“)</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Dated</w:t>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__________</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sectPr>
          <w:headerReference w:type="default" r:id="rId2"/>
          <w:footerReference w:type="default" r:id="rId3"/>
          <w:type w:val="nextPage"/>
          <w:pgSz w:w="12240" w:h="15840"/>
          <w:pgMar w:left="1440" w:right="1780" w:gutter="0" w:header="0" w:top="1440" w:footer="1440" w:bottom="1496"/>
          <w:pgNumType w:fmt="decimal"/>
          <w:formProt w:val="false"/>
          <w:textDirection w:val="lrTb"/>
          <w:docGrid w:type="default" w:linePitch="360" w:charSpace="0"/>
        </w:sectPr>
      </w:pPr>
    </w:p>
    <w:p>
      <w:pPr>
        <w:pStyle w:val="Normal"/>
        <w:ind w:end="-340"/>
        <w:jc w:val="center"/>
        <w:rPr>
          <w:rFonts w:ascii="Times New Roman" w:hAnsi="Times New Roman" w:cs="Times New Roman"/>
          <w:b/>
          <w:color w:val="000000"/>
        </w:rPr>
      </w:pPr>
      <w:r>
        <w:rPr>
          <w:rFonts w:cs="Times New Roman" w:ascii="Times New Roman" w:hAnsi="Times New Roman"/>
          <w:b/>
          <w:color w:val="000000"/>
        </w:rPr>
        <w:t>TABLE OF CONTENTS</w:t>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 - DEFINITIONS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1.1   Definitions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II - TERM</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2.1   Term</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2.2   Early Termination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2.3   Survival of Obligations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III - GAS SUPPLY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3.1   Seller‘s Gas Supply</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IV - QUANTITY, NOMINATION AND DELIVERIES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4.1   Sale of Gas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4.2   Nominations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4.3   Gas Inventory Charge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4.4   Seller‘s Obligation/Replacement Fuel Costs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 - DELIVERY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5.1   Point(s) of Delivery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5.2   Title; Risk of Loss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VI - TRANSPORTATION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6.1   Transportation Charges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6.2   Transportation Interruptions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6.3   Transportation Penalties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6.4   Seller‘s Transportation Arrangements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VII - PRESSURE; QUALITY; METERING</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7.1   Delivery Pressures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7.2   Quality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7.3   Measurement and Metering</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VIII - PRICE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8.1   Purchase Price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8.2   Assessments, Royalties and Taxes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IX - BILLING AND PAYMENT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9.1   Payment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9.2   Access to Records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 - FORCE MAJEURE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10.1   Suspension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10.2   Events of Force Majeure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10.3   No Relief</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10.4   End of Suspension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10.5   Force Majeure Termination</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XI - REPRESENTATIONS, WARRANTIES AND COVENANTS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11.1   Representations and Warranties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11.2   Warranty of Title</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XII - DEFAULT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12.1   Remedies Upon Event of Default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12.2   Definition of Event of Default</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 xml:space="preserve">ARTICLE XIII - INDEMNIFICATION </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13.1   General Indemnity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13.2   Construction of Indemnities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XIV - MISCELLANEOUS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14.1   No Waiver</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14.2   Headings and References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14.3   Choice of Law</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14.4   Notices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14.5   Assignment; Successors and Assigns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14.6   Further Assurances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14.7   Confidentiality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14.8   Compliance with Law; Regulatory Bodies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14.9   Attachments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14.10  Execution and Originals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14.11  Integration; Amendments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EXHIBIT A</w:t>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r>
        <w:br w:type="page"/>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ind w:end="-52"/>
        <w:jc w:val="center"/>
        <w:rPr>
          <w:rFonts w:ascii="Times New Roman" w:hAnsi="Times New Roman" w:cs="Times New Roman"/>
          <w:b/>
          <w:color w:val="000000"/>
        </w:rPr>
      </w:pPr>
      <w:r>
        <w:rPr>
          <w:rFonts w:cs="Times New Roman" w:ascii="Times New Roman" w:hAnsi="Times New Roman"/>
          <w:b/>
          <w:color w:val="000000"/>
        </w:rPr>
        <w:t>GAS PURCHASE AGREEMENT</w:t>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BodyText3"/>
        <w:rPr/>
      </w:pPr>
      <w:r>
        <w:rPr/>
        <w:t xml:space="preserve">This gas purchase agreement (the “Agreement“) is made and entered into as of the ____th day of________, </w:t>
      </w:r>
      <w:del w:id="3" w:author="gnemec" w:date="2001-08-20T18:08:00Z">
        <w:r>
          <w:rPr>
            <w:rFonts w:cs="Courier;Courier New" w:ascii="Courier;Courier New" w:hAnsi="Courier;Courier New"/>
          </w:rPr>
          <w:delText>200X,</w:delText>
        </w:r>
      </w:del>
      <w:ins w:id="4" w:author="gnemec" w:date="2001-08-20T18:08:00Z">
        <w:r>
          <w:rPr/>
          <w:t>2001 (the “Effective Date”),</w:t>
        </w:r>
      </w:ins>
      <w:r>
        <w:rPr/>
        <w:t xml:space="preserve"> by and between THE BOEING COMPANY, a Delaware corporation (hereinafter referred to as “Buyer”) and </w:t>
      </w:r>
      <w:del w:id="5" w:author="gnemec" w:date="2001-08-20T18:08:00Z">
        <w:r>
          <w:rPr>
            <w:rFonts w:cs="Courier;Courier New" w:ascii="Courier;Courier New" w:hAnsi="Courier;Courier New"/>
          </w:rPr>
          <w:delText>________</w:delText>
        </w:r>
      </w:del>
      <w:ins w:id="6" w:author="gnemec" w:date="2001-08-20T18:08:00Z">
        <w:r>
          <w:rPr/>
          <w:t>ENRON NORTH AMERICA CORP.,a Delaware corporation_______</w:t>
        </w:r>
      </w:ins>
      <w:r>
        <w:rPr/>
        <w:t xml:space="preserve"> ______________ (hereinafter referred to as “Seller”). (Buyer and Seller may hereinafter be referred to individually as a “Party“ and jointly as the “Parties”.)</w:t>
      </w:r>
    </w:p>
    <w:p>
      <w:pPr>
        <w:pStyle w:val="Normal"/>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center"/>
        <w:rPr>
          <w:rFonts w:ascii="Times New Roman" w:hAnsi="Times New Roman" w:cs="Times New Roman"/>
          <w:color w:val="000000"/>
        </w:rPr>
      </w:pPr>
      <w:r>
        <w:rPr>
          <w:rFonts w:cs="Times New Roman" w:ascii="Times New Roman" w:hAnsi="Times New Roman"/>
          <w:color w:val="000000"/>
        </w:rPr>
        <w:t>WITNESSETH:</w:t>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WHEREAS, Buyer desires to purchase natural gas; and</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WHEREAS, Seller owns, or has the right to acquire, certain natural gas supplies from which Seller will have gas for sale hereunder; and</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WHEREAS, Buyer desires to purchase, and Seller desires to sell and deliver, natural gas on the terms and conditions set forth below;</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NOW, THEREFORE, in consideration of the premises and mutual covenants contained herein, and for other good and valuable consideration, the receipt and sufficiency of which are hereby acknowledged, the Parties, intending to be legally bound hereby agree as follows:</w:t>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1 - DEFINITIONS</w:t>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 xml:space="preserve">Section 1.1 </w:t>
      </w:r>
    </w:p>
    <w:p>
      <w:pPr>
        <w:pStyle w:val="Normal"/>
        <w:tabs>
          <w:tab w:val="clear" w:pos="720"/>
          <w:tab w:val="left" w:pos="6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 xml:space="preserve">In addition to terms defined elsewhere herein, the following terms shall mean the following in this Agreement:  </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jc w:val="both"/>
        <w:rPr>
          <w:rFonts w:ascii="Times New Roman" w:hAnsi="Times New Roman" w:cs="Times New Roman"/>
          <w:color w:val="000000"/>
        </w:rPr>
      </w:pPr>
      <w:del w:id="7" w:author="gnemec" w:date="2001-08-20T18:08:00Z">
        <w:r>
          <w:rPr>
            <w:rFonts w:cs="Courier;Courier New" w:ascii="Courier;Courier New" w:hAnsi="Courier;Courier New"/>
            <w:color w:val="000000"/>
            <w:u w:val="dash"/>
          </w:rPr>
          <w:delText>Annual Contract Quantity</w:delText>
        </w:r>
      </w:del>
      <w:del w:id="8" w:author="gnemec" w:date="2001-08-20T18:08:00Z">
        <w:r>
          <w:rPr>
            <w:rFonts w:cs="Courier;Courier New" w:ascii="Courier;Courier New" w:hAnsi="Courier;Courier New"/>
            <w:color w:val="000000"/>
          </w:rPr>
          <w:delText xml:space="preserve"> - For a particular Contract Year, a quantity of gas in MMBtu equal to the product of the DCQ and the number of Days in such Contract Year.</w:delText>
        </w:r>
      </w:del>
      <w:ins w:id="9" w:author="gnemec" w:date="2001-08-20T18:08:00Z">
        <w:r>
          <w:rPr>
            <w:rFonts w:cs="Times New Roman" w:ascii="Times New Roman" w:hAnsi="Times New Roman"/>
            <w:bCs/>
            <w:iCs/>
            <w:u w:val="single"/>
          </w:rPr>
          <w:t>Business Day</w:t>
        </w:r>
      </w:ins>
      <w:ins w:id="10" w:author="gnemec" w:date="2001-08-20T18:08:00Z">
        <w:r>
          <w:rPr>
            <w:rFonts w:cs="Times New Roman" w:ascii="Times New Roman" w:hAnsi="Times New Roman"/>
          </w:rPr>
          <w:t xml:space="preserve"> - A Day on which Federal Reserve member banks in New York City are open for business and a Business Day shall open at 8:00 a.m. and close at 5:00 p.m. local time.  </w:t>
        </w:r>
      </w:ins>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Commencement Date</w:t>
      </w:r>
      <w:r>
        <w:rPr>
          <w:rFonts w:cs="Times New Roman" w:ascii="Times New Roman" w:hAnsi="Times New Roman"/>
          <w:color w:val="000000"/>
        </w:rPr>
        <w:t xml:space="preserve"> - The commencement date shall be April 1,</w:t>
      </w:r>
      <w:del w:id="11" w:author="gnemec" w:date="2001-08-20T18:08:00Z">
        <w:r>
          <w:rPr>
            <w:rFonts w:cs="Courier;Courier New" w:ascii="Courier;Courier New" w:hAnsi="Courier;Courier New"/>
            <w:color w:val="000000"/>
          </w:rPr>
          <w:delText>2001 and October 1, 2001 and Nov 1,</w:delText>
        </w:r>
      </w:del>
      <w:r>
        <w:rPr>
          <w:rFonts w:cs="Times New Roman" w:ascii="Times New Roman" w:hAnsi="Times New Roman"/>
          <w:color w:val="000000"/>
        </w:rPr>
        <w:t xml:space="preserve"> 2001.  </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Confirmed Nomination</w:t>
      </w:r>
      <w:r>
        <w:rPr>
          <w:rFonts w:cs="Times New Roman" w:ascii="Times New Roman" w:hAnsi="Times New Roman"/>
          <w:color w:val="000000"/>
        </w:rPr>
        <w:t xml:space="preserve"> - a nomination placed by Northwest that is confirmed by Seller’s transporter.</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rPr>
          <w:del w:id="14" w:author="gnemec" w:date="2001-08-20T18:08:00Z"/>
        </w:rPr>
      </w:pPr>
      <w:del w:id="12" w:author="gnemec" w:date="2001-08-20T18:08:00Z">
        <w:r>
          <w:rPr>
            <w:rFonts w:cs="Courier;Courier New" w:ascii="Courier;Courier New" w:hAnsi="Courier;Courier New"/>
            <w:color w:val="000000"/>
            <w:u w:val="dash"/>
          </w:rPr>
          <w:delText>Contract Year</w:delText>
        </w:r>
      </w:del>
      <w:del w:id="13" w:author="gnemec" w:date="2001-08-20T18:08:00Z">
        <w:r>
          <w:rPr>
            <w:rFonts w:cs="Courier;Courier New" w:ascii="Courier;Courier New" w:hAnsi="Courier;Courier New"/>
            <w:color w:val="000000"/>
          </w:rPr>
          <w:delText xml:space="preserve"> - A period of twelve (12) consecutive Months beginning on November 1 of each calendar year and ending on October 31 of the following calendar year. </w:delText>
        </w:r>
      </w:del>
    </w:p>
    <w:p>
      <w:pPr>
        <w:pStyle w:val="Normal"/>
        <w:tabs>
          <w:tab w:val="clear" w:pos="720"/>
          <w:tab w:val="left" w:pos="600" w:leader="none"/>
          <w:tab w:val="right" w:pos="9000" w:leader="none"/>
        </w:tabs>
        <w:ind w:end="-340"/>
        <w:rPr>
          <w:rFonts w:ascii="Courier;Courier New" w:hAnsi="Courier;Courier New" w:cs="Courier;Courier New"/>
          <w:color w:val="000000"/>
          <w:del w:id="16" w:author="gnemec" w:date="2001-08-20T18:08:00Z"/>
        </w:rPr>
      </w:pPr>
      <w:del w:id="15" w:author="gnemec" w:date="2001-08-20T18:08:00Z">
        <w:r>
          <w:rPr>
            <w:rFonts w:cs="Courier;Courier New" w:ascii="Courier;Courier New" w:hAnsi="Courier;Courier New"/>
            <w:color w:val="000000"/>
          </w:rPr>
        </w:r>
      </w:del>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Correct Invoice</w:t>
      </w:r>
      <w:r>
        <w:rPr>
          <w:rFonts w:cs="Times New Roman" w:ascii="Times New Roman" w:hAnsi="Times New Roman"/>
          <w:color w:val="000000"/>
        </w:rPr>
        <w:t xml:space="preserve"> - An invoice for payment for natural gas delivered each Month.  The invoice must include the following information:  invoice date, invoice number, purchase order number, payment terms, Seller’s name and remit to address, quantity, unit price and total price.  If any of the above information is missing or is incorrect, the invoice will not be considered a Correct Invoice.</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Daily Contract Quantity or DCQ</w:t>
      </w:r>
      <w:r>
        <w:rPr>
          <w:rFonts w:cs="Times New Roman" w:ascii="Times New Roman" w:hAnsi="Times New Roman"/>
          <w:color w:val="000000"/>
        </w:rPr>
        <w:t xml:space="preserve"> - A quantity of gas equal to </w:t>
      </w:r>
      <w:del w:id="17" w:author="gnemec" w:date="2001-08-20T18:08:00Z">
        <w:r>
          <w:rPr>
            <w:rFonts w:cs="Courier;Courier New" w:ascii="Courier;Courier New" w:hAnsi="Courier;Courier New"/>
            <w:color w:val="000000"/>
          </w:rPr>
          <w:delText>5000</w:delText>
        </w:r>
      </w:del>
      <w:ins w:id="18" w:author="gnemec" w:date="2001-08-20T18:08:00Z">
        <w:r>
          <w:rPr>
            <w:rFonts w:cs="Times New Roman" w:ascii="Times New Roman" w:hAnsi="Times New Roman"/>
            <w:color w:val="000000"/>
          </w:rPr>
          <w:t>_____</w:t>
        </w:r>
      </w:ins>
      <w:r>
        <w:rPr>
          <w:rFonts w:cs="Times New Roman" w:ascii="Times New Roman" w:hAnsi="Times New Roman"/>
          <w:color w:val="000000"/>
        </w:rPr>
        <w:t xml:space="preserve"> MMBtu per day.</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Day</w:t>
      </w:r>
      <w:r>
        <w:rPr>
          <w:rFonts w:cs="Times New Roman" w:ascii="Times New Roman" w:hAnsi="Times New Roman"/>
          <w:color w:val="000000"/>
        </w:rPr>
        <w:t xml:space="preserve"> - That period defined as “day“ in Northwest‘s FERC Gas Tariff, as amended from time to time.  The date of a Day shall be that of its beginning.</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rPr>
          <w:del w:id="21" w:author="gnemec" w:date="2001-08-20T18:08:00Z"/>
        </w:rPr>
      </w:pPr>
      <w:del w:id="19" w:author="gnemec" w:date="2001-08-20T18:08:00Z">
        <w:r>
          <w:rPr>
            <w:rFonts w:cs="Courier;Courier New" w:ascii="Courier;Courier New" w:hAnsi="Courier;Courier New"/>
            <w:color w:val="000000"/>
            <w:u w:val="dash"/>
          </w:rPr>
          <w:delText>Deficient Quantity</w:delText>
        </w:r>
      </w:del>
      <w:del w:id="20" w:author="gnemec" w:date="2001-08-20T18:08:00Z">
        <w:r>
          <w:rPr>
            <w:rFonts w:cs="Courier;Courier New" w:ascii="Courier;Courier New" w:hAnsi="Courier;Courier New"/>
            <w:color w:val="000000"/>
          </w:rPr>
          <w:delText xml:space="preserve"> - The amount of gas Seller fails to make available at the Point (s) of Delivery below the Nominated Quantity for that Day for reasons other than Force Majeure.</w:delText>
        </w:r>
      </w:del>
    </w:p>
    <w:p>
      <w:pPr>
        <w:pStyle w:val="Normal"/>
        <w:tabs>
          <w:tab w:val="clear" w:pos="720"/>
          <w:tab w:val="left" w:pos="600" w:leader="none"/>
          <w:tab w:val="right" w:pos="9000" w:leader="none"/>
        </w:tabs>
        <w:ind w:end="-340"/>
        <w:rPr>
          <w:rFonts w:ascii="Courier;Courier New" w:hAnsi="Courier;Courier New" w:cs="Courier;Courier New"/>
          <w:color w:val="000000"/>
          <w:del w:id="23" w:author="gnemec" w:date="2001-08-20T18:08:00Z"/>
        </w:rPr>
      </w:pPr>
      <w:del w:id="22" w:author="gnemec" w:date="2001-08-20T18:08:00Z">
        <w:r>
          <w:rPr>
            <w:rFonts w:cs="Courier;Courier New" w:ascii="Courier;Courier New" w:hAnsi="Courier;Courier New"/>
            <w:color w:val="000000"/>
          </w:rPr>
        </w:r>
      </w:del>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FERC</w:t>
      </w:r>
      <w:r>
        <w:rPr>
          <w:rFonts w:cs="Times New Roman" w:ascii="Times New Roman" w:hAnsi="Times New Roman"/>
          <w:color w:val="000000"/>
        </w:rPr>
        <w:t xml:space="preserve"> - The Federal Energy Regulatory Commission or any successor regulatory agency or body having authority to regulate the rates and services of any interstate pipeline transporter of gas sold under this Agreement.</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rPr>
      </w:pPr>
      <w:r>
        <w:rPr>
          <w:rFonts w:cs="Times New Roman" w:ascii="Times New Roman" w:hAnsi="Times New Roman"/>
          <w:bCs/>
          <w:iCs/>
          <w:u w:val="single"/>
        </w:rPr>
        <w:t>Gas</w:t>
      </w:r>
      <w:r>
        <w:rPr>
          <w:rFonts w:cs="Times New Roman" w:ascii="Times New Roman" w:hAnsi="Times New Roman"/>
        </w:rPr>
        <w:t xml:space="preserve"> </w:t>
      </w:r>
      <w:del w:id="24" w:author="gnemec" w:date="2001-08-20T18:08:00Z">
        <w:r>
          <w:rPr>
            <w:rFonts w:cs="Courier;Courier New" w:ascii="Courier;Courier New" w:hAnsi="Courier;Courier New"/>
            <w:color w:val="000000"/>
            <w:u w:val="dash"/>
          </w:rPr>
          <w:delText>Inventory Charge</w:delText>
        </w:r>
      </w:del>
      <w:del w:id="25" w:author="gnemec" w:date="2001-08-20T18:08:00Z">
        <w:r>
          <w:rPr>
            <w:rFonts w:cs="Courier;Courier New" w:ascii="Courier;Courier New" w:hAnsi="Courier;Courier New"/>
            <w:color w:val="000000"/>
          </w:rPr>
          <w:delText xml:space="preserve"> – Calculated by multiplying the Take Deficiency by an amount equal to the positive difference between the Purchase Price and the Gas Daily “Daily Midpoint” price for gas delivered to Northwest at Rocky Mountains (NW, Wyoming Pool).  If the difference between the Purchase Price and the index price is negative, the Gas Inventory Charge shall be zero.  </w:delText>
        </w:r>
      </w:del>
      <w:ins w:id="26" w:author="gnemec" w:date="2001-08-20T18:08:00Z">
        <w:r>
          <w:rPr>
            <w:rFonts w:cs="Times New Roman" w:ascii="Times New Roman" w:hAnsi="Times New Roman"/>
          </w:rPr>
          <w:t>- Methane and other gaseous hydrocarbons.</w:t>
        </w:r>
      </w:ins>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u w:val="dash"/>
        </w:rPr>
      </w:pPr>
      <w:r>
        <w:rPr>
          <w:rFonts w:cs="Times New Roman" w:ascii="Times New Roman" w:hAnsi="Times New Roman"/>
          <w:color w:val="000000"/>
          <w:u w:val="dash"/>
        </w:rPr>
        <w:t>Imbalance Charges</w:t>
      </w:r>
      <w:r>
        <w:rPr>
          <w:rFonts w:cs="Times New Roman" w:ascii="Times New Roman" w:hAnsi="Times New Roman"/>
          <w:color w:val="000000"/>
        </w:rPr>
        <w:t xml:space="preserve"> – Any </w:t>
      </w:r>
      <w:r>
        <w:rPr>
          <w:rFonts w:cs="Times New Roman" w:ascii="Times New Roman" w:hAnsi="Times New Roman"/>
          <w:spacing w:val="-6"/>
        </w:rPr>
        <w:t xml:space="preserve">fees, penalties, costs or charges (in cash or in kind) assessed by a Transporter or local distribution company for failure to satisfy or exceeding the Transporter's or LDC balance and/or nomination requirements </w:t>
      </w:r>
    </w:p>
    <w:p>
      <w:pPr>
        <w:pStyle w:val="Normal"/>
        <w:tabs>
          <w:tab w:val="clear" w:pos="720"/>
          <w:tab w:val="left" w:pos="600" w:leader="none"/>
          <w:tab w:val="right" w:pos="9000" w:leader="none"/>
        </w:tabs>
        <w:ind w:end="-52"/>
        <w:jc w:val="both"/>
        <w:rPr>
          <w:rFonts w:ascii="Times New Roman" w:hAnsi="Times New Roman" w:cs="Times New Roman"/>
          <w:color w:val="000000"/>
          <w:u w:val="dash"/>
        </w:rPr>
      </w:pPr>
      <w:r>
        <w:rPr>
          <w:rFonts w:cs="Times New Roman" w:ascii="Times New Roman" w:hAnsi="Times New Roman"/>
          <w:color w:val="000000"/>
          <w:u w:val="dash"/>
        </w:rPr>
      </w:r>
    </w:p>
    <w:p>
      <w:pPr>
        <w:pStyle w:val="Normal"/>
        <w:jc w:val="both"/>
        <w:rPr>
          <w:ins w:id="29" w:author="gnemec" w:date="2001-08-20T18:08:00Z"/>
        </w:rPr>
      </w:pPr>
      <w:ins w:id="27" w:author="gnemec" w:date="2001-08-20T18:08:00Z">
        <w:r>
          <w:rPr>
            <w:rFonts w:cs="Times New Roman" w:ascii="Times New Roman" w:hAnsi="Times New Roman"/>
            <w:bCs/>
            <w:iCs/>
            <w:u w:val="single"/>
          </w:rPr>
          <w:t>Interest Rate</w:t>
        </w:r>
      </w:ins>
      <w:ins w:id="28" w:author="gnemec" w:date="2001-08-20T18:08:00Z">
        <w:r>
          <w:rPr>
            <w:rFonts w:cs="Times New Roman" w:ascii="Times New Roman" w:hAnsi="Times New Roman"/>
          </w:rPr>
          <w:t xml:space="preserve"> - On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ins>
    </w:p>
    <w:p>
      <w:pPr>
        <w:pStyle w:val="Normal"/>
        <w:tabs>
          <w:tab w:val="clear" w:pos="720"/>
          <w:tab w:val="left" w:pos="600" w:leader="none"/>
          <w:tab w:val="right" w:pos="9000" w:leader="none"/>
        </w:tabs>
        <w:ind w:end="-52"/>
        <w:jc w:val="both"/>
        <w:rPr>
          <w:rFonts w:ascii="Times New Roman" w:hAnsi="Times New Roman" w:cs="Times New Roman"/>
          <w:color w:val="000000"/>
          <w:u w:val="dash"/>
          <w:ins w:id="31" w:author="gnemec" w:date="2001-08-20T18:08:00Z"/>
        </w:rPr>
      </w:pPr>
      <w:ins w:id="30" w:author="gnemec" w:date="2001-08-20T18:08:00Z">
        <w:r>
          <w:rPr>
            <w:rFonts w:cs="Times New Roman" w:ascii="Times New Roman" w:hAnsi="Times New Roman"/>
            <w:color w:val="000000"/>
            <w:u w:val="dash"/>
          </w:rPr>
        </w:r>
      </w:ins>
    </w:p>
    <w:p>
      <w:pPr>
        <w:pStyle w:val="Normal"/>
        <w:jc w:val="both"/>
        <w:rPr>
          <w:ins w:id="38" w:author="gnemec" w:date="2001-08-20T18:08:00Z"/>
        </w:rPr>
      </w:pPr>
      <w:ins w:id="32" w:author="gnemec" w:date="2001-08-20T18:08:00Z">
        <w:r>
          <w:rPr>
            <w:rFonts w:cs="Times New Roman" w:ascii="Times New Roman" w:hAnsi="Times New Roman"/>
            <w:bCs/>
            <w:iCs/>
            <w:u w:val="single"/>
          </w:rPr>
          <w:t>Letter of Credit</w:t>
        </w:r>
      </w:ins>
      <w:ins w:id="33" w:author="gnemec" w:date="2001-08-20T18:08:00Z">
        <w:r>
          <w:rPr>
            <w:rFonts w:cs="Times New Roman" w:ascii="Times New Roman" w:hAnsi="Times New Roman"/>
          </w:rPr>
          <w:t xml:space="preserve">  - An irrevocable standby letter of credit established by a Party (the "</w:t>
        </w:r>
      </w:ins>
      <w:ins w:id="34" w:author="gnemec" w:date="2001-08-20T18:08:00Z">
        <w:r>
          <w:rPr>
            <w:rFonts w:cs="Times New Roman" w:ascii="Times New Roman" w:hAnsi="Times New Roman"/>
            <w:u w:val="single"/>
          </w:rPr>
          <w:t>Account Party</w:t>
        </w:r>
      </w:ins>
      <w:ins w:id="35" w:author="gnemec" w:date="2001-08-20T18:08:00Z">
        <w:r>
          <w:rPr>
            <w:rFonts w:cs="Times New Roman" w:ascii="Times New Roman" w:hAnsi="Times New Roman"/>
          </w:rPr>
          <w:t>") and issued or confirmed in a form and by a commercial bank acceptable to the Party in whose favor it is issued (the "</w:t>
        </w:r>
      </w:ins>
      <w:ins w:id="36" w:author="gnemec" w:date="2001-08-20T18:08:00Z">
        <w:r>
          <w:rPr>
            <w:rFonts w:cs="Times New Roman" w:ascii="Times New Roman" w:hAnsi="Times New Roman"/>
            <w:u w:val="single"/>
          </w:rPr>
          <w:t>Beneficiary Party</w:t>
        </w:r>
      </w:ins>
      <w:ins w:id="37" w:author="gnemec" w:date="2001-08-20T18:08:00Z">
        <w:r>
          <w:rPr>
            <w:rFonts w:cs="Times New Roman" w:ascii="Times New Roman" w:hAnsi="Times New Roman"/>
          </w:rPr>
          <w:t>").</w:t>
        </w:r>
      </w:ins>
    </w:p>
    <w:p>
      <w:pPr>
        <w:pStyle w:val="Normal"/>
        <w:jc w:val="both"/>
        <w:rPr>
          <w:rFonts w:ascii="Times New Roman" w:hAnsi="Times New Roman" w:cs="Times New Roman"/>
          <w:ins w:id="40" w:author="gnemec" w:date="2001-08-20T18:08:00Z"/>
        </w:rPr>
      </w:pPr>
      <w:ins w:id="39" w:author="gnemec" w:date="2001-08-20T18:08:00Z">
        <w:r>
          <w:rPr>
            <w:rFonts w:cs="Times New Roman" w:ascii="Times New Roman" w:hAnsi="Times New Roman"/>
          </w:rPr>
        </w:r>
      </w:ins>
    </w:p>
    <w:p>
      <w:pPr>
        <w:pStyle w:val="Normal"/>
        <w:jc w:val="both"/>
        <w:rPr>
          <w:ins w:id="43" w:author="gnemec" w:date="2001-08-20T18:08:00Z"/>
        </w:rPr>
      </w:pPr>
      <w:ins w:id="41" w:author="gnemec" w:date="2001-08-20T18:08:00Z">
        <w:r>
          <w:rPr>
            <w:rFonts w:cs="Times New Roman" w:ascii="Times New Roman" w:hAnsi="Times New Roman"/>
            <w:bCs/>
            <w:iCs/>
            <w:u w:val="single"/>
          </w:rPr>
          <w:t>Material Adverse Change</w:t>
        </w:r>
      </w:ins>
      <w:ins w:id="42" w:author="gnemec" w:date="2001-08-20T18:08:00Z">
        <w:r>
          <w:rPr>
            <w:rFonts w:cs="Times New Roman" w:ascii="Times New Roman" w:hAnsi="Times New Roman"/>
          </w:rPr>
          <w:t xml:space="preserve">  - [to be inserted by credit].</w:t>
        </w:r>
      </w:ins>
    </w:p>
    <w:p>
      <w:pPr>
        <w:pStyle w:val="Normal"/>
        <w:jc w:val="both"/>
        <w:rPr>
          <w:rFonts w:ascii="Times New Roman" w:hAnsi="Times New Roman" w:cs="Times New Roman"/>
          <w:ins w:id="45" w:author="gnemec" w:date="2001-08-20T18:08:00Z"/>
        </w:rPr>
      </w:pPr>
      <w:ins w:id="44" w:author="gnemec" w:date="2001-08-20T18:08:00Z">
        <w:r>
          <w:rPr>
            <w:rFonts w:cs="Times New Roman" w:ascii="Times New Roman" w:hAnsi="Times New Roman"/>
          </w:rPr>
        </w:r>
      </w:ins>
    </w:p>
    <w:p>
      <w:pPr>
        <w:pStyle w:val="Normal"/>
        <w:tabs>
          <w:tab w:val="clear" w:pos="720"/>
          <w:tab w:val="left" w:pos="600" w:leader="none"/>
          <w:tab w:val="right" w:pos="9000" w:leader="none"/>
        </w:tabs>
        <w:ind w:end="-52"/>
        <w:jc w:val="both"/>
        <w:rPr>
          <w:ins w:id="48" w:author="gnemec" w:date="2001-08-20T18:08:00Z"/>
        </w:rPr>
      </w:pPr>
      <w:ins w:id="46" w:author="gnemec" w:date="2001-08-20T18:08:00Z">
        <w:r>
          <w:rPr>
            <w:rFonts w:cs="Times New Roman" w:ascii="Times New Roman" w:hAnsi="Times New Roman"/>
            <w:color w:val="000000"/>
            <w:u w:val="dash"/>
          </w:rPr>
          <w:t>MinMQ</w:t>
        </w:r>
      </w:ins>
      <w:ins w:id="47" w:author="gnemec" w:date="2001-08-20T18:08:00Z">
        <w:r>
          <w:rPr>
            <w:rFonts w:cs="Times New Roman" w:ascii="Times New Roman" w:hAnsi="Times New Roman"/>
            <w:color w:val="000000"/>
          </w:rPr>
          <w:t xml:space="preserve"> - For a particular Month, a quantity of gas in MMBtu equal the DCQ times the number of Days in the Month.</w:t>
        </w:r>
      </w:ins>
    </w:p>
    <w:p>
      <w:pPr>
        <w:pStyle w:val="Normal"/>
        <w:tabs>
          <w:tab w:val="clear" w:pos="720"/>
          <w:tab w:val="left" w:pos="600" w:leader="none"/>
          <w:tab w:val="right" w:pos="9000" w:leader="none"/>
        </w:tabs>
        <w:ind w:end="-52"/>
        <w:jc w:val="both"/>
        <w:rPr>
          <w:rFonts w:ascii="Times New Roman" w:hAnsi="Times New Roman" w:cs="Times New Roman"/>
          <w:color w:val="000000"/>
          <w:u w:val="dash"/>
          <w:ins w:id="50" w:author="gnemec" w:date="2001-08-20T18:08:00Z"/>
        </w:rPr>
      </w:pPr>
      <w:ins w:id="49" w:author="gnemec" w:date="2001-08-20T18:08:00Z">
        <w:r>
          <w:rPr>
            <w:rFonts w:cs="Times New Roman" w:ascii="Times New Roman" w:hAnsi="Times New Roman"/>
            <w:color w:val="000000"/>
            <w:u w:val="dash"/>
          </w:rPr>
        </w:r>
      </w:ins>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MMBtu</w:t>
      </w:r>
      <w:r>
        <w:rPr>
          <w:rFonts w:cs="Times New Roman" w:ascii="Times New Roman" w:hAnsi="Times New Roman"/>
          <w:color w:val="000000"/>
        </w:rPr>
        <w:t xml:space="preserve"> - One million (1,000,000) British thermal units measured at an absolute pressure of 14.73 pounds per square inch absolute (psia) at 60</w:t>
      </w:r>
      <w:r>
        <w:rPr>
          <w:rFonts w:cs="Times New Roman" w:ascii="Times New Roman" w:hAnsi="Times New Roman"/>
          <w:color w:val="000000"/>
          <w:position w:val="6"/>
        </w:rPr>
        <w:t>o</w:t>
      </w:r>
      <w:r>
        <w:rPr>
          <w:rFonts w:cs="Times New Roman" w:ascii="Times New Roman" w:hAnsi="Times New Roman"/>
          <w:color w:val="000000"/>
        </w:rPr>
        <w:t>F on a dry basis.</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Month</w:t>
      </w:r>
      <w:r>
        <w:rPr>
          <w:rFonts w:cs="Times New Roman" w:ascii="Times New Roman" w:hAnsi="Times New Roman"/>
          <w:color w:val="000000"/>
        </w:rPr>
        <w:t xml:space="preserve"> - A period of time commencing on the first Day of a calendar month and ending on the last Day of such calendar month.</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rPr>
          <w:rFonts w:ascii="Courier;Courier New" w:hAnsi="Courier;Courier New" w:cs="Courier;Courier New"/>
          <w:color w:val="000000"/>
          <w:del w:id="52" w:author="gnemec" w:date="2001-08-20T18:08:00Z"/>
        </w:rPr>
      </w:pPr>
      <w:del w:id="51" w:author="gnemec" w:date="2001-08-20T18:08:00Z">
        <w:r>
          <w:rPr>
            <w:rFonts w:cs="Courier;Courier New" w:ascii="Courier;Courier New" w:hAnsi="Courier;Courier New"/>
            <w:color w:val="000000"/>
          </w:rPr>
        </w:r>
      </w:del>
    </w:p>
    <w:p>
      <w:pPr>
        <w:pStyle w:val="Normal"/>
        <w:tabs>
          <w:tab w:val="clear" w:pos="720"/>
          <w:tab w:val="left" w:pos="600" w:leader="none"/>
          <w:tab w:val="right" w:pos="9000" w:leader="none"/>
        </w:tabs>
        <w:ind w:end="-52"/>
        <w:rPr>
          <w:del w:id="55" w:author="gnemec" w:date="2001-08-20T18:08:00Z"/>
        </w:rPr>
      </w:pPr>
      <w:del w:id="53" w:author="gnemec" w:date="2001-08-20T18:08:00Z">
        <w:r>
          <w:rPr>
            <w:rFonts w:cs="Courier;Courier New" w:ascii="Courier;Courier New" w:hAnsi="Courier;Courier New"/>
            <w:color w:val="000000"/>
            <w:u w:val="dash"/>
          </w:rPr>
          <w:delText>Monthly Minimum Quantity</w:delText>
        </w:r>
      </w:del>
      <w:del w:id="54" w:author="gnemec" w:date="2001-08-20T18:08:00Z">
        <w:r>
          <w:rPr>
            <w:rFonts w:cs="Courier;Courier New" w:ascii="Courier;Courier New" w:hAnsi="Courier;Courier New"/>
            <w:color w:val="000000"/>
          </w:rPr>
          <w:delText xml:space="preserve"> - For a particular Month, a quantity of gas in MMBtu equal the DCQ times the number of Days in the Month.</w:delText>
        </w:r>
      </w:del>
    </w:p>
    <w:p>
      <w:pPr>
        <w:pStyle w:val="Normal"/>
        <w:tabs>
          <w:tab w:val="clear" w:pos="720"/>
          <w:tab w:val="left" w:pos="600" w:leader="none"/>
          <w:tab w:val="right" w:pos="9000" w:leader="none"/>
        </w:tabs>
        <w:ind w:end="-340"/>
        <w:rPr>
          <w:rFonts w:ascii="Courier;Courier New" w:hAnsi="Courier;Courier New" w:cs="Courier;Courier New"/>
          <w:color w:val="000000"/>
          <w:del w:id="57" w:author="gnemec" w:date="2001-08-20T18:08:00Z"/>
        </w:rPr>
      </w:pPr>
      <w:del w:id="56" w:author="gnemec" w:date="2001-08-20T18:08:00Z">
        <w:r>
          <w:rPr>
            <w:rFonts w:cs="Courier;Courier New" w:ascii="Courier;Courier New" w:hAnsi="Courier;Courier New"/>
            <w:color w:val="000000"/>
          </w:rPr>
        </w:r>
      </w:del>
    </w:p>
    <w:p>
      <w:pPr>
        <w:pStyle w:val="Normal"/>
        <w:tabs>
          <w:tab w:val="clear" w:pos="720"/>
          <w:tab w:val="left" w:pos="600" w:leader="none"/>
          <w:tab w:val="right" w:pos="9000" w:leader="none"/>
        </w:tabs>
        <w:ind w:end="-340"/>
        <w:rPr>
          <w:rFonts w:ascii="Courier;Courier New" w:hAnsi="Courier;Courier New" w:cs="Courier;Courier New"/>
          <w:color w:val="000000"/>
          <w:del w:id="59" w:author="gnemec" w:date="2001-08-20T18:08:00Z"/>
        </w:rPr>
      </w:pPr>
      <w:del w:id="58" w:author="gnemec" w:date="2001-08-20T18:08:00Z">
        <w:r>
          <w:rPr>
            <w:rFonts w:cs="Courier;Courier New" w:ascii="Courier;Courier New" w:hAnsi="Courier;Courier New"/>
            <w:color w:val="000000"/>
          </w:rPr>
        </w:r>
      </w:del>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Nominated Quantity</w:t>
      </w:r>
      <w:r>
        <w:rPr>
          <w:rFonts w:cs="Times New Roman" w:ascii="Times New Roman" w:hAnsi="Times New Roman"/>
          <w:color w:val="000000"/>
        </w:rPr>
        <w:t xml:space="preserve"> - For any particular Day, the quantity of gas specified by Buyer in its standing nomination to Seller, pursuant to Section 4.2, that Buyer elects to purchase on such Day.  The Nominated Quantity shall not exceed the DCQ.</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Northwest</w:t>
      </w:r>
      <w:r>
        <w:rPr>
          <w:rFonts w:cs="Times New Roman" w:ascii="Times New Roman" w:hAnsi="Times New Roman"/>
          <w:color w:val="000000"/>
        </w:rPr>
        <w:t xml:space="preserve"> - Northwest Pipeline Corporation or any successor thereto.</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Point(s) of Delivery</w:t>
      </w:r>
      <w:r>
        <w:rPr>
          <w:rFonts w:cs="Times New Roman" w:ascii="Times New Roman" w:hAnsi="Times New Roman"/>
          <w:color w:val="000000"/>
        </w:rPr>
        <w:t xml:space="preserve"> - The points of delivery for the quantities of gas to be sold hereunder, as specified in Exhibit A, as may be revised pursuant to Section 5.1 hereof.</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rPr>
          <w:del w:id="61" w:author="gnemec" w:date="2001-08-20T18:08:00Z"/>
        </w:rPr>
      </w:pPr>
      <w:r>
        <w:rPr>
          <w:rFonts w:cs="Times New Roman" w:ascii="Times New Roman" w:hAnsi="Times New Roman"/>
          <w:bCs/>
          <w:u w:val="single"/>
        </w:rPr>
        <w:t xml:space="preserve">Replacement </w:t>
      </w:r>
      <w:del w:id="60" w:author="gnemec" w:date="2001-08-20T18:08:00Z">
        <w:r>
          <w:rPr>
            <w:rFonts w:cs="Courier;Courier New" w:ascii="Courier;Courier New" w:hAnsi="Courier;Courier New"/>
            <w:color w:val="000000"/>
          </w:rPr>
          <w:delText>- Natural gas or alternative fuel purchased by Buyer to replace the Deficient Quantity.</w:delText>
        </w:r>
      </w:del>
    </w:p>
    <w:p>
      <w:pPr>
        <w:pStyle w:val="Normal"/>
        <w:widowControl/>
        <w:tabs>
          <w:tab w:val="clear" w:pos="720"/>
          <w:tab w:val="left" w:pos="600" w:leader="none"/>
          <w:tab w:val="right" w:pos="9000" w:leader="none"/>
        </w:tabs>
        <w:bidi w:val="0"/>
        <w:ind w:end="-52"/>
        <w:rPr>
          <w:rFonts w:ascii="Courier;Courier New" w:hAnsi="Courier;Courier New" w:cs="Courier;Courier New"/>
          <w:color w:val="000000"/>
          <w:del w:id="63" w:author="gnemec" w:date="2001-08-20T18:08:00Z"/>
        </w:rPr>
      </w:pPr>
      <w:del w:id="62" w:author="gnemec" w:date="2001-08-20T18:08:00Z">
        <w:r>
          <w:rPr>
            <w:rFonts w:cs="Courier;Courier New" w:ascii="Courier;Courier New" w:hAnsi="Courier;Courier New"/>
            <w:color w:val="000000"/>
          </w:rPr>
        </w:r>
      </w:del>
    </w:p>
    <w:p>
      <w:pPr>
        <w:pStyle w:val="Normal"/>
        <w:widowControl/>
        <w:tabs>
          <w:tab w:val="clear" w:pos="720"/>
          <w:tab w:val="left" w:pos="600" w:leader="none"/>
          <w:tab w:val="right" w:pos="9000" w:leader="none"/>
        </w:tabs>
        <w:bidi w:val="0"/>
        <w:ind w:end="-52"/>
        <w:jc w:val="start"/>
        <w:rPr>
          <w:ins w:id="68" w:author="gnemec" w:date="2001-08-20T18:08:00Z"/>
        </w:rPr>
      </w:pPr>
      <w:del w:id="64" w:author="gnemec" w:date="2001-08-20T18:08:00Z">
        <w:r>
          <w:rPr>
            <w:rFonts w:cs="Courier;Courier New" w:ascii="Courier;Courier New" w:hAnsi="Courier;Courier New"/>
            <w:color w:val="000000"/>
            <w:u w:val="dash"/>
          </w:rPr>
          <w:delText>Take Deficiency</w:delText>
        </w:r>
      </w:del>
      <w:del w:id="65" w:author="gnemec" w:date="2001-08-20T18:08:00Z">
        <w:r>
          <w:rPr>
            <w:rFonts w:cs="Courier;Courier New" w:ascii="Courier;Courier New" w:hAnsi="Courier;Courier New"/>
            <w:color w:val="000000"/>
          </w:rPr>
          <w:delText xml:space="preserve"> - For a particular day, the quantity of gas in MMBtu by which the DCQ exceeds the sum of (a) the total quantity of gas purchased and delivered as a Confirmed Nomination during such day, (b) the sum of the amounts by which the DCQ exceeded the amount of gas purchased and delivered as a Confirmed Nomination during such day on which Buyer was excused by Force Majeure from performing hereunder, and (c) the sum of the amounts by which the Nominated Quantity exceeded the amount of gas actually purchased and delivered as a Confirmed Nomination during such day on which Seller failed to deliver gas for any reason, including Force Majeure.</w:delText>
        </w:r>
      </w:del>
      <w:ins w:id="66" w:author="gnemec" w:date="2001-08-20T18:08:00Z">
        <w:r>
          <w:rPr>
            <w:rFonts w:cs="Times New Roman" w:ascii="Times New Roman" w:hAnsi="Times New Roman"/>
            <w:bCs/>
            <w:u w:val="single"/>
          </w:rPr>
          <w:t>Price Differential</w:t>
        </w:r>
      </w:ins>
      <w:ins w:id="67" w:author="gnemec" w:date="2001-08-20T18:08:00Z">
        <w:r>
          <w:rPr>
            <w:rFonts w:cs="Times New Roman" w:ascii="Times New Roman" w:hAnsi="Times New Roman"/>
          </w:rPr>
          <w:t xml:space="preserve"> -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middle Gas Day of the month in which Buyer's Deficiency Default occurred from the Contract Price.</w:t>
        </w:r>
      </w:ins>
    </w:p>
    <w:p>
      <w:pPr>
        <w:pStyle w:val="Normal"/>
        <w:tabs>
          <w:tab w:val="clear" w:pos="720"/>
          <w:tab w:val="left" w:pos="600" w:leader="none"/>
          <w:tab w:val="right" w:pos="9000" w:leader="none"/>
        </w:tabs>
        <w:ind w:end="-340"/>
        <w:jc w:val="both"/>
        <w:rPr>
          <w:rFonts w:ascii="Times New Roman" w:hAnsi="Times New Roman" w:cs="Times New Roman"/>
          <w:color w:val="000000"/>
          <w:ins w:id="70" w:author="gnemec" w:date="2001-08-20T18:08:00Z"/>
        </w:rPr>
      </w:pPr>
      <w:ins w:id="69" w:author="gnemec" w:date="2001-08-20T18:08:00Z">
        <w:r>
          <w:rPr>
            <w:rFonts w:cs="Times New Roman" w:ascii="Times New Roman" w:hAnsi="Times New Roman"/>
            <w:color w:val="000000"/>
          </w:rPr>
        </w:r>
      </w:ins>
    </w:p>
    <w:p>
      <w:pPr>
        <w:pStyle w:val="Normal"/>
        <w:jc w:val="both"/>
        <w:rPr>
          <w:ins w:id="75" w:author="gnemec" w:date="2001-08-20T18:08:00Z"/>
        </w:rPr>
      </w:pPr>
      <w:ins w:id="71" w:author="gnemec" w:date="2001-08-20T18:08:00Z">
        <w:r>
          <w:rPr>
            <w:rFonts w:cs="Times New Roman" w:ascii="Times New Roman" w:hAnsi="Times New Roman"/>
            <w:bCs/>
            <w:iCs/>
            <w:u w:val="single"/>
          </w:rPr>
          <w:t>Scheduling</w:t>
        </w:r>
      </w:ins>
      <w:ins w:id="72" w:author="gnemec" w:date="2001-08-20T18:08:00Z">
        <w:r>
          <w:rPr>
            <w:rFonts w:cs="Times New Roman" w:ascii="Times New Roman" w:hAnsi="Times New Roman"/>
            <w:bCs/>
            <w:iCs/>
          </w:rPr>
          <w:t xml:space="preserve"> or </w:t>
        </w:r>
      </w:ins>
      <w:ins w:id="73" w:author="gnemec" w:date="2001-08-20T18:08:00Z">
        <w:r>
          <w:rPr>
            <w:rFonts w:cs="Times New Roman" w:ascii="Times New Roman" w:hAnsi="Times New Roman"/>
            <w:bCs/>
            <w:iCs/>
            <w:u w:val="single"/>
          </w:rPr>
          <w:t>Schedule</w:t>
        </w:r>
      </w:ins>
      <w:ins w:id="74" w:author="gnemec" w:date="2001-08-20T18:08:00Z">
        <w:r>
          <w:rPr>
            <w:rFonts w:cs="Times New Roman" w:ascii="Times New Roman" w:hAnsi="Times New Roman"/>
          </w:rPr>
          <w:t xml:space="preserve"> -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ins>
    </w:p>
    <w:p>
      <w:pPr>
        <w:pStyle w:val="Normal"/>
        <w:tabs>
          <w:tab w:val="clear" w:pos="720"/>
          <w:tab w:val="left" w:pos="600" w:leader="none"/>
          <w:tab w:val="right" w:pos="9000" w:leader="none"/>
        </w:tabs>
        <w:ind w:end="-340"/>
        <w:jc w:val="both"/>
        <w:rPr>
          <w:rFonts w:ascii="Times New Roman" w:hAnsi="Times New Roman" w:cs="Times New Roman"/>
          <w:color w:val="000000"/>
          <w:ins w:id="77" w:author="gnemec" w:date="2001-08-20T18:08:00Z"/>
        </w:rPr>
      </w:pPr>
      <w:ins w:id="76" w:author="gnemec" w:date="2001-08-20T18:08:00Z">
        <w:r>
          <w:rPr>
            <w:rFonts w:cs="Times New Roman" w:ascii="Times New Roman" w:hAnsi="Times New Roman"/>
            <w:color w:val="000000"/>
          </w:rPr>
        </w:r>
      </w:ins>
    </w:p>
    <w:p>
      <w:pPr>
        <w:pStyle w:val="Normal"/>
        <w:tabs>
          <w:tab w:val="clear" w:pos="720"/>
          <w:tab w:val="left" w:pos="630" w:leader="none"/>
        </w:tabs>
        <w:jc w:val="both"/>
        <w:rPr>
          <w:ins w:id="84" w:author="gnemec" w:date="2001-08-20T18:08:00Z"/>
        </w:rPr>
      </w:pPr>
      <w:ins w:id="78" w:author="gnemec" w:date="2001-08-20T18:08:00Z">
        <w:r>
          <w:rPr>
            <w:rFonts w:cs="Times New Roman" w:ascii="Times New Roman" w:hAnsi="Times New Roman"/>
            <w:bCs/>
            <w:iCs/>
            <w:u w:val="single"/>
          </w:rPr>
          <w:t>Spot Price</w:t>
        </w:r>
      </w:ins>
      <w:ins w:id="79" w:author="gnemec" w:date="2001-08-20T18:08:00Z">
        <w:r>
          <w:rPr>
            <w:rFonts w:cs="Times New Roman" w:ascii="Times New Roman" w:hAnsi="Times New Roman"/>
          </w:rPr>
          <w:t xml:space="preserve"> - T</w:t>
        </w:r>
      </w:ins>
      <w:ins w:id="80" w:author="gnemec" w:date="2001-08-20T18:08:00Z">
        <w:r>
          <w:rPr>
            <w:rFonts w:cs="Times New Roman" w:ascii="Times New Roman" w:hAnsi="Times New Roman"/>
            <w:color w:val="000000"/>
          </w:rPr>
          <w:t xml:space="preserve">he “Daily Midpoint” price set forth in </w:t>
        </w:r>
      </w:ins>
      <w:ins w:id="81" w:author="gnemec" w:date="2001-08-20T18:08:00Z">
        <w:r>
          <w:rPr>
            <w:rFonts w:cs="Times New Roman" w:ascii="Times New Roman" w:hAnsi="Times New Roman"/>
            <w:color w:val="000000"/>
            <w:u w:val="single"/>
          </w:rPr>
          <w:t>Gas Daily</w:t>
        </w:r>
      </w:ins>
      <w:ins w:id="82" w:author="gnemec" w:date="2001-08-20T18:08:00Z">
        <w:r>
          <w:rPr>
            <w:rFonts w:cs="Times New Roman" w:ascii="Times New Roman" w:hAnsi="Times New Roman"/>
            <w:color w:val="000000"/>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ins>
      <w:ins w:id="83" w:author="gnemec" w:date="2001-08-20T18:08:00Z">
        <w:r>
          <w:rPr>
            <w:rFonts w:cs="Times New Roman" w:ascii="Times New Roman" w:hAnsi="Times New Roman"/>
          </w:rPr>
          <w:t xml:space="preserve"> </w:t>
        </w:r>
      </w:ins>
    </w:p>
    <w:p>
      <w:pPr>
        <w:pStyle w:val="Normal"/>
        <w:tabs>
          <w:tab w:val="clear" w:pos="720"/>
          <w:tab w:val="left" w:pos="600" w:leader="none"/>
          <w:tab w:val="right" w:pos="9000" w:leader="none"/>
        </w:tabs>
        <w:ind w:end="-340"/>
        <w:rPr>
          <w:rFonts w:ascii="Times New Roman" w:hAnsi="Times New Roman" w:cs="Times New Roman"/>
          <w:color w:val="000000"/>
          <w:ins w:id="86" w:author="gnemec" w:date="2001-08-20T18:08:00Z"/>
        </w:rPr>
      </w:pPr>
      <w:ins w:id="85" w:author="gnemec" w:date="2001-08-20T18:08:00Z">
        <w:r>
          <w:rPr>
            <w:rFonts w:cs="Times New Roman" w:ascii="Times New Roman" w:hAnsi="Times New Roman"/>
            <w:color w:val="000000"/>
          </w:rPr>
        </w:r>
      </w:ins>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r>
        <w:br w:type="page"/>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II - TERM</w:t>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2.1 - Term</w:t>
      </w:r>
    </w:p>
    <w:p>
      <w:pPr>
        <w:pStyle w:val="Normal"/>
        <w:tabs>
          <w:tab w:val="clear" w:pos="720"/>
          <w:tab w:val="left" w:pos="6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ind w:end="-52"/>
        <w:jc w:val="both"/>
        <w:rPr>
          <w:ins w:id="89" w:author="gnemec" w:date="2001-08-20T18:08:00Z"/>
        </w:rPr>
      </w:pPr>
      <w:r>
        <w:rPr>
          <w:rFonts w:cs="Times New Roman" w:ascii="Times New Roman" w:hAnsi="Times New Roman"/>
          <w:color w:val="000000"/>
        </w:rPr>
        <w:t xml:space="preserve">Subject to the other provisions hereof, the term of this Agreement shall commence on April 1, 2001 and shall continue and remain in full force and effect through </w:t>
      </w:r>
      <w:del w:id="87" w:author="gnemec" w:date="2001-08-20T18:08:00Z">
        <w:r>
          <w:rPr>
            <w:rFonts w:cs="Courier;Courier New" w:ascii="Courier;Courier New" w:hAnsi="Courier;Courier New"/>
            <w:color w:val="000000"/>
          </w:rPr>
          <w:delText xml:space="preserve">March 31, 2002 (the Term).  Another term shall commence on October 1, 2001 through October 31, 2001.  </w:delText>
        </w:r>
      </w:del>
      <w:ins w:id="88" w:author="gnemec" w:date="2001-08-20T18:08:00Z">
        <w:r>
          <w:rPr>
            <w:rFonts w:cs="Times New Roman" w:ascii="Times New Roman" w:hAnsi="Times New Roman"/>
            <w:color w:val="000000"/>
          </w:rPr>
          <w:t xml:space="preserve">October 31, 2002 (the “Term”).  </w:t>
        </w:r>
      </w:ins>
    </w:p>
    <w:p>
      <w:pPr>
        <w:pStyle w:val="Normal"/>
        <w:ind w:end="-52"/>
        <w:rPr>
          <w:rFonts w:ascii="Courier;Courier New" w:hAnsi="Courier;Courier New" w:cs="Courier;Courier New"/>
          <w:color w:val="000000"/>
          <w:del w:id="91" w:author="gnemec" w:date="2001-08-20T18:08:00Z"/>
        </w:rPr>
      </w:pPr>
      <w:del w:id="90" w:author="gnemec" w:date="2001-08-20T18:08:00Z">
        <w:r>
          <w:rPr>
            <w:rFonts w:cs="Courier;Courier New" w:ascii="Courier;Courier New" w:hAnsi="Courier;Courier New"/>
            <w:color w:val="000000"/>
          </w:rPr>
          <w:delText xml:space="preserve">Another term Nov 1, 2001 through October 31, 2002. </w:delText>
        </w:r>
      </w:del>
    </w:p>
    <w:p>
      <w:pPr>
        <w:pStyle w:val="Normal"/>
        <w:ind w:end="-340"/>
        <w:rPr>
          <w:rFonts w:ascii="Courier;Courier New" w:hAnsi="Courier;Courier New" w:cs="Courier;Courier New"/>
          <w:color w:val="000000"/>
          <w:del w:id="93" w:author="gnemec" w:date="2001-08-20T18:08:00Z"/>
        </w:rPr>
      </w:pPr>
      <w:del w:id="92" w:author="gnemec" w:date="2001-08-20T18:08:00Z">
        <w:r>
          <w:rPr>
            <w:rFonts w:cs="Courier;Courier New" w:ascii="Courier;Courier New" w:hAnsi="Courier;Courier New"/>
            <w:color w:val="000000"/>
          </w:rPr>
        </w:r>
      </w:del>
    </w:p>
    <w:p>
      <w:pPr>
        <w:pStyle w:val="Heading1"/>
        <w:tabs>
          <w:tab w:val="clear" w:pos="1200"/>
          <w:tab w:val="left" w:pos="600" w:leader="none"/>
          <w:tab w:val="right" w:pos="9000" w:leader="none"/>
        </w:tabs>
        <w:rPr>
          <w:del w:id="95" w:author="gnemec" w:date="2001-08-20T18:08:00Z"/>
        </w:rPr>
      </w:pPr>
      <w:del w:id="94" w:author="gnemec" w:date="2001-08-20T18:08:00Z">
        <w:r>
          <w:rPr/>
          <w:delText>Section 2.2 - Early Termination</w:delText>
        </w:r>
      </w:del>
    </w:p>
    <w:p>
      <w:pPr>
        <w:pStyle w:val="Normal"/>
        <w:tabs>
          <w:tab w:val="clear" w:pos="720"/>
          <w:tab w:val="left" w:pos="600" w:leader="none"/>
          <w:tab w:val="right" w:pos="9000" w:leader="none"/>
        </w:tabs>
        <w:ind w:end="-340"/>
        <w:rPr>
          <w:rFonts w:ascii="Courier;Courier New" w:hAnsi="Courier;Courier New" w:cs="Courier;Courier New"/>
          <w:b/>
          <w:color w:val="000000"/>
          <w:del w:id="97" w:author="gnemec" w:date="2001-08-20T18:08:00Z"/>
        </w:rPr>
      </w:pPr>
      <w:del w:id="96" w:author="gnemec" w:date="2001-08-20T18:08:00Z">
        <w:r>
          <w:rPr>
            <w:rFonts w:cs="Courier;Courier New" w:ascii="Courier;Courier New" w:hAnsi="Courier;Courier New"/>
            <w:b/>
            <w:color w:val="000000"/>
          </w:rPr>
        </w:r>
      </w:del>
    </w:p>
    <w:p>
      <w:pPr>
        <w:pStyle w:val="Normal"/>
        <w:tabs>
          <w:tab w:val="clear" w:pos="720"/>
          <w:tab w:val="left" w:pos="600" w:leader="none"/>
          <w:tab w:val="right" w:pos="9000" w:leader="none"/>
        </w:tabs>
        <w:ind w:end="-52"/>
        <w:rPr>
          <w:rFonts w:ascii="Courier;Courier New" w:hAnsi="Courier;Courier New" w:cs="Courier;Courier New"/>
          <w:color w:val="000000"/>
          <w:del w:id="99" w:author="gnemec" w:date="2001-08-20T18:08:00Z"/>
        </w:rPr>
      </w:pPr>
      <w:del w:id="98" w:author="gnemec" w:date="2001-08-20T18:08:00Z">
        <w:r>
          <w:rPr>
            <w:rFonts w:cs="Courier;Courier New" w:ascii="Courier;Courier New" w:hAnsi="Courier;Courier New"/>
            <w:color w:val="000000"/>
          </w:rPr>
          <w:delText>This Agreement may be terminated prior to the end of the Term as follows:</w:delText>
        </w:r>
      </w:del>
    </w:p>
    <w:p>
      <w:pPr>
        <w:pStyle w:val="Normal"/>
        <w:tabs>
          <w:tab w:val="clear" w:pos="720"/>
          <w:tab w:val="left" w:pos="600" w:leader="none"/>
          <w:tab w:val="right" w:pos="9000" w:leader="none"/>
        </w:tabs>
        <w:ind w:end="-340"/>
        <w:rPr>
          <w:rFonts w:ascii="Courier;Courier New" w:hAnsi="Courier;Courier New" w:cs="Courier;Courier New"/>
          <w:color w:val="000000"/>
          <w:del w:id="101" w:author="gnemec" w:date="2001-08-20T18:08:00Z"/>
        </w:rPr>
      </w:pPr>
      <w:del w:id="100" w:author="gnemec" w:date="2001-08-20T18:08:00Z">
        <w:r>
          <w:rPr>
            <w:rFonts w:cs="Courier;Courier New" w:ascii="Courier;Courier New" w:hAnsi="Courier;Courier New"/>
            <w:color w:val="000000"/>
          </w:rPr>
        </w:r>
      </w:del>
    </w:p>
    <w:p>
      <w:pPr>
        <w:pStyle w:val="Normal"/>
        <w:tabs>
          <w:tab w:val="clear" w:pos="720"/>
          <w:tab w:val="left" w:pos="600" w:leader="none"/>
          <w:tab w:val="left" w:pos="1200" w:leader="none"/>
          <w:tab w:val="right" w:pos="9000" w:leader="none"/>
        </w:tabs>
        <w:ind w:hanging="600" w:start="1200" w:end="-52"/>
        <w:rPr>
          <w:rFonts w:ascii="Courier;Courier New" w:hAnsi="Courier;Courier New" w:cs="Courier;Courier New"/>
          <w:color w:val="000000"/>
          <w:del w:id="103" w:author="gnemec" w:date="2001-08-20T18:08:00Z"/>
        </w:rPr>
      </w:pPr>
      <w:del w:id="102" w:author="gnemec" w:date="2001-08-20T18:08:00Z">
        <w:r>
          <w:rPr>
            <w:rFonts w:cs="Courier;Courier New" w:ascii="Courier;Courier New" w:hAnsi="Courier;Courier New"/>
            <w:color w:val="000000"/>
          </w:rPr>
          <w:delText>(a)</w:delText>
          <w:tab/>
          <w:delText>by either Party upon the mutual consent of both Parties;</w:delText>
        </w:r>
      </w:del>
    </w:p>
    <w:p>
      <w:pPr>
        <w:pStyle w:val="Normal"/>
        <w:tabs>
          <w:tab w:val="clear" w:pos="720"/>
          <w:tab w:val="left" w:pos="600" w:leader="none"/>
          <w:tab w:val="left" w:pos="1200" w:leader="none"/>
          <w:tab w:val="right" w:pos="9000" w:leader="none"/>
        </w:tabs>
        <w:ind w:end="-340"/>
        <w:rPr>
          <w:rFonts w:ascii="Courier;Courier New" w:hAnsi="Courier;Courier New" w:cs="Courier;Courier New"/>
          <w:color w:val="000000"/>
          <w:del w:id="105" w:author="gnemec" w:date="2001-08-20T18:08:00Z"/>
        </w:rPr>
      </w:pPr>
      <w:del w:id="104" w:author="gnemec" w:date="2001-08-20T18:08:00Z">
        <w:r>
          <w:rPr>
            <w:rFonts w:cs="Courier;Courier New" w:ascii="Courier;Courier New" w:hAnsi="Courier;Courier New"/>
            <w:color w:val="000000"/>
          </w:rPr>
        </w:r>
      </w:del>
    </w:p>
    <w:p>
      <w:pPr>
        <w:pStyle w:val="Normal"/>
        <w:tabs>
          <w:tab w:val="clear" w:pos="720"/>
          <w:tab w:val="left" w:pos="600" w:leader="none"/>
          <w:tab w:val="left" w:pos="1200" w:leader="none"/>
          <w:tab w:val="right" w:pos="9000" w:leader="none"/>
        </w:tabs>
        <w:ind w:hanging="600" w:start="1200" w:end="-52"/>
        <w:rPr>
          <w:del w:id="109" w:author="gnemec" w:date="2001-08-20T18:08:00Z"/>
        </w:rPr>
      </w:pPr>
      <w:del w:id="106" w:author="gnemec" w:date="2001-08-20T18:08:00Z">
        <w:r>
          <w:rPr>
            <w:rFonts w:cs="Courier;Courier New" w:ascii="Courier;Courier New" w:hAnsi="Courier;Courier New"/>
            <w:color w:val="000000"/>
          </w:rPr>
          <w:delText>(b)</w:delText>
          <w:tab/>
          <w:delText>by Buyer, upon written notice to Seller, in the event Seller, during any period of thirty (30) consecutive Days after the Commencement Date, fails to make available at a Point of Delivery a quantity of gas equal to or greater than seventy five percent (75%) of the sum of Buyer‘s Nominated Quantities during such thirty-day period;</w:delText>
        </w:r>
      </w:del>
      <w:del w:id="107" w:author="gnemec" w:date="2001-08-20T18:08:00Z">
        <w:r>
          <w:rPr>
            <w:rFonts w:cs="Courier;Courier New" w:ascii="Courier;Courier New" w:hAnsi="Courier;Courier New"/>
            <w:b/>
            <w:color w:val="000000"/>
          </w:rPr>
          <w:delText xml:space="preserve"> </w:delText>
        </w:r>
      </w:del>
      <w:del w:id="108" w:author="gnemec" w:date="2001-08-20T18:08:00Z">
        <w:r>
          <w:rPr>
            <w:rFonts w:cs="Courier;Courier New" w:ascii="Courier;Courier New" w:hAnsi="Courier;Courier New"/>
            <w:color w:val="000000"/>
          </w:rPr>
          <w:delText>or</w:delText>
        </w:r>
      </w:del>
    </w:p>
    <w:p>
      <w:pPr>
        <w:pStyle w:val="Normal"/>
        <w:tabs>
          <w:tab w:val="clear" w:pos="720"/>
          <w:tab w:val="left" w:pos="600" w:leader="none"/>
          <w:tab w:val="left" w:pos="1200" w:leader="none"/>
          <w:tab w:val="right" w:pos="9000" w:leader="none"/>
        </w:tabs>
        <w:ind w:end="-340"/>
        <w:rPr>
          <w:rFonts w:ascii="Courier;Courier New" w:hAnsi="Courier;Courier New" w:cs="Courier;Courier New"/>
          <w:color w:val="000000"/>
          <w:del w:id="111" w:author="gnemec" w:date="2001-08-20T18:08:00Z"/>
        </w:rPr>
      </w:pPr>
      <w:del w:id="110" w:author="gnemec" w:date="2001-08-20T18:08:00Z">
        <w:r>
          <w:rPr>
            <w:rFonts w:cs="Courier;Courier New" w:ascii="Courier;Courier New" w:hAnsi="Courier;Courier New"/>
            <w:color w:val="000000"/>
          </w:rPr>
        </w:r>
      </w:del>
    </w:p>
    <w:p>
      <w:pPr>
        <w:pStyle w:val="Normal"/>
        <w:tabs>
          <w:tab w:val="clear" w:pos="720"/>
          <w:tab w:val="left" w:pos="600" w:leader="none"/>
          <w:tab w:val="left" w:pos="1200" w:leader="none"/>
          <w:tab w:val="right" w:pos="9000" w:leader="none"/>
        </w:tabs>
        <w:ind w:hanging="600" w:start="1200" w:end="-52"/>
        <w:rPr>
          <w:rFonts w:ascii="Courier;Courier New" w:hAnsi="Courier;Courier New" w:cs="Courier;Courier New"/>
          <w:color w:val="000000"/>
          <w:del w:id="113" w:author="gnemec" w:date="2001-08-20T18:08:00Z"/>
        </w:rPr>
      </w:pPr>
      <w:del w:id="112" w:author="gnemec" w:date="2001-08-20T18:08:00Z">
        <w:r>
          <w:rPr>
            <w:rFonts w:cs="Courier;Courier New" w:ascii="Courier;Courier New" w:hAnsi="Courier;Courier New"/>
            <w:color w:val="000000"/>
          </w:rPr>
          <w:delText>(c)</w:delText>
          <w:tab/>
          <w:delText>as provided in Sections 10.5 and 12.1 of this Agreement.</w:delText>
        </w:r>
      </w:del>
    </w:p>
    <w:p>
      <w:pPr>
        <w:pStyle w:val="Normal"/>
        <w:tabs>
          <w:tab w:val="clear" w:pos="720"/>
          <w:tab w:val="left" w:pos="600" w:leader="none"/>
          <w:tab w:val="left" w:pos="1200" w:leader="none"/>
          <w:tab w:val="right" w:pos="9000" w:leader="none"/>
        </w:tabs>
        <w:ind w:end="-340"/>
        <w:rPr>
          <w:rFonts w:ascii="Courier;Courier New" w:hAnsi="Courier;Courier New" w:cs="Courier;Courier New"/>
          <w:color w:val="000000"/>
          <w:del w:id="115" w:author="gnemec" w:date="2001-08-20T18:08:00Z"/>
        </w:rPr>
      </w:pPr>
      <w:del w:id="114" w:author="gnemec" w:date="2001-08-20T18:08:00Z">
        <w:r>
          <w:rPr>
            <w:rFonts w:cs="Courier;Courier New" w:ascii="Courier;Courier New" w:hAnsi="Courier;Courier New"/>
            <w:color w:val="000000"/>
          </w:rPr>
        </w:r>
      </w:del>
    </w:p>
    <w:p>
      <w:pPr>
        <w:pStyle w:val="Normal"/>
        <w:tabs>
          <w:tab w:val="clear" w:pos="720"/>
          <w:tab w:val="left" w:pos="600" w:leader="none"/>
          <w:tab w:val="left" w:pos="1200" w:leader="none"/>
          <w:tab w:val="right" w:pos="9000" w:leader="none"/>
        </w:tabs>
        <w:ind w:end="-52"/>
        <w:rPr>
          <w:rFonts w:ascii="Courier;Courier New" w:hAnsi="Courier;Courier New" w:cs="Courier;Courier New"/>
          <w:b/>
          <w:color w:val="000000"/>
          <w:del w:id="117" w:author="gnemec" w:date="2001-08-20T18:08:00Z"/>
        </w:rPr>
      </w:pPr>
      <w:del w:id="116" w:author="gnemec" w:date="2001-08-20T18:08:00Z">
        <w:r>
          <w:rPr>
            <w:rFonts w:cs="Courier;Courier New" w:ascii="Courier;Courier New" w:hAnsi="Courier;Courier New"/>
            <w:b/>
            <w:color w:val="000000"/>
          </w:rPr>
          <w:delText>Section 2.3 - Survival of Obligations</w:delText>
        </w:r>
      </w:del>
    </w:p>
    <w:p>
      <w:pPr>
        <w:pStyle w:val="Normal"/>
        <w:tabs>
          <w:tab w:val="clear" w:pos="720"/>
          <w:tab w:val="left" w:pos="600" w:leader="none"/>
          <w:tab w:val="left" w:pos="1200" w:leader="none"/>
          <w:tab w:val="right" w:pos="9000" w:leader="none"/>
        </w:tabs>
        <w:ind w:end="-340"/>
        <w:rPr>
          <w:rFonts w:ascii="Courier;Courier New" w:hAnsi="Courier;Courier New" w:cs="Courier;Courier New"/>
          <w:b/>
          <w:color w:val="000000"/>
          <w:del w:id="119" w:author="gnemec" w:date="2001-08-20T18:08:00Z"/>
        </w:rPr>
      </w:pPr>
      <w:del w:id="118" w:author="gnemec" w:date="2001-08-20T18:08:00Z">
        <w:r>
          <w:rPr>
            <w:rFonts w:cs="Courier;Courier New" w:ascii="Courier;Courier New" w:hAnsi="Courier;Courier New"/>
            <w:b/>
            <w:color w:val="000000"/>
          </w:rPr>
        </w:r>
      </w:del>
    </w:p>
    <w:p>
      <w:pPr>
        <w:pStyle w:val="Normal"/>
        <w:tabs>
          <w:tab w:val="clear" w:pos="720"/>
          <w:tab w:val="left" w:pos="600" w:leader="none"/>
          <w:tab w:val="left" w:pos="1200" w:leader="none"/>
          <w:tab w:val="right" w:pos="9000" w:leader="none"/>
        </w:tabs>
        <w:ind w:end="-340"/>
        <w:rPr>
          <w:rFonts w:ascii="Times New Roman" w:hAnsi="Times New Roman" w:cs="Times New Roman"/>
          <w:color w:val="000000"/>
          <w:ins w:id="121" w:author="gnemec" w:date="2001-08-20T18:08:00Z"/>
        </w:rPr>
      </w:pPr>
      <w:del w:id="120" w:author="gnemec" w:date="2001-08-20T18:08:00Z">
        <w:r>
          <w:rPr>
            <w:rFonts w:cs="Courier;Courier New" w:ascii="Courier;Courier New" w:hAnsi="Courier;Courier New"/>
            <w:color w:val="000000"/>
          </w:rPr>
          <w:delText>Except in the event of a termination due to an Event of Default under Section 12.1 hereof, in the event this Agreement is terminated, neither Party shall have any remaining obligation hereunder to the other Party, except for (a) each Party‘s obligation to pay the other Party all amounts due and owing as of the effective date of such termination, and (b) Seller‘s obligation to make up any imbalance in deliveries, or reimburse Buyer for any under delivery, which exists as of the effective date of such termination; provided, however, the obligations set forth in Section 6.3 and 13.1 shall survive any termination of this Agreement.</w:delText>
        </w:r>
      </w:del>
    </w:p>
    <w:p>
      <w:pPr>
        <w:pStyle w:val="Normal"/>
        <w:jc w:val="both"/>
        <w:rPr>
          <w:ins w:id="124" w:author="gnemec" w:date="2001-08-20T18:08:00Z"/>
        </w:rPr>
      </w:pPr>
      <w:ins w:id="122" w:author="gnemec" w:date="2001-08-20T18:08:00Z">
        <w:r>
          <w:rPr>
            <w:rFonts w:cs="Times New Roman" w:ascii="Times New Roman" w:hAnsi="Times New Roman"/>
            <w:b/>
          </w:rPr>
          <w:t>Section 2.2 - Winding Up Arrangements</w:t>
        </w:r>
      </w:ins>
      <w:ins w:id="123" w:author="gnemec" w:date="2001-08-20T18:08:00Z">
        <w:r>
          <w:rPr>
            <w:rFonts w:cs="Times New Roman" w:ascii="Times New Roman" w:hAnsi="Times New Roman"/>
          </w:rPr>
          <w:t xml:space="preserve">  </w:t>
        </w:r>
      </w:ins>
    </w:p>
    <w:p>
      <w:pPr>
        <w:pStyle w:val="Normal"/>
        <w:jc w:val="both"/>
        <w:rPr>
          <w:rFonts w:ascii="Times New Roman" w:hAnsi="Times New Roman" w:cs="Times New Roman"/>
          <w:ins w:id="126" w:author="gnemec" w:date="2001-08-20T18:08:00Z"/>
        </w:rPr>
      </w:pPr>
      <w:ins w:id="125" w:author="gnemec" w:date="2001-08-20T18:08:00Z">
        <w:r>
          <w:rPr>
            <w:rFonts w:cs="Times New Roman" w:ascii="Times New Roman" w:hAnsi="Times New Roman"/>
          </w:rPr>
        </w:r>
      </w:ins>
    </w:p>
    <w:p>
      <w:pPr>
        <w:pStyle w:val="Normal"/>
        <w:jc w:val="both"/>
        <w:rPr>
          <w:rFonts w:ascii="Times New Roman" w:hAnsi="Times New Roman" w:cs="Times New Roman"/>
        </w:rPr>
      </w:pPr>
      <w:ins w:id="127" w:author="gnemec" w:date="2001-08-20T18:08:00Z">
        <w:r>
          <w:rPr>
            <w:rFonts w:cs="Times New Roman" w:ascii="Times New Roman" w:hAnsi="Times New Roman"/>
          </w:rPr>
          <w:t>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ins>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III - GAS SUPPLY</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3.1 - Seller‘s Gas Supply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20"/>
        <w:jc w:val="both"/>
        <w:rPr>
          <w:rFonts w:ascii="Times New Roman" w:hAnsi="Times New Roman" w:cs="Times New Roman"/>
          <w:color w:val="000000"/>
        </w:rPr>
      </w:pPr>
      <w:r>
        <w:rPr>
          <w:rFonts w:cs="Times New Roman" w:ascii="Times New Roman" w:hAnsi="Times New Roman"/>
          <w:spacing w:val="-6"/>
        </w:rPr>
        <w:t>Seller warrants that it will have the right to convey and will transfer good and merchantable title to all Gas sold hereunder and delivered by it to Buyer, free and clear of all liens, encumbrances, and claims.</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IV - QUANTITY, NOMINATION AND DELIVERIES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4.1 - Sale of Gas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 xml:space="preserve">Subject to the other provisions of this Agreement, commencing on the Commencement Date and continuing throughout the Term of this Agreement, Seller shall sell and deliver to Buyer, and Buyer shall purchase and accept from Seller, on each Day, a quantity of gas equal to the Nominated Quantity for such Day under this Agreement.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 xml:space="preserve">Section 4.2 - Nominations </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20"/>
        <w:jc w:val="both"/>
        <w:rPr>
          <w:rFonts w:ascii="Times New Roman" w:hAnsi="Times New Roman" w:cs="Times New Roman"/>
          <w:b/>
          <w:color w:val="000000"/>
          <w:ins w:id="130" w:author="gnemec" w:date="2001-08-20T18:08:00Z"/>
        </w:rPr>
      </w:pPr>
      <w:r>
        <w:rPr>
          <w:rFonts w:cs="Times New Roman" w:ascii="Times New Roman" w:hAnsi="Times New Roman"/>
          <w:color w:val="000000"/>
        </w:rPr>
        <w:t xml:space="preserve">Buyer shall provide Seller by telephone with Buyer‘s Nominated Quantity and Northwest transportation agreement number no later than twenty five (25) hours prior to the time by which Buyer is required to provide Northwest with Buyer‘s transportation nomination for such Day.  Buyer shall provide Seller with written confirmation of Buyer's telephonic notice as soon as practicable after each nomination is made.  Seller shall provide Buyer by telephone with confirmation of Buyer's Nominated Quantity (including gas quantity, Northwest Receipt Point, and Seller's Upstream Contract) no later than three (3) hours after receipt by telephone of Buyer's Nominated Quantity.  Seller shall provide written confirmation of Seller's telephonic notice as soon as practicable after having confirmed each nomination by telephone.  For each Gas Day during which Seller fails to confirm Buyer's Nominated Quantity in accordance with the notice period of this Section 4.2, Seller shall reduce Buyer's </w:t>
      </w:r>
      <w:del w:id="128" w:author="gnemec" w:date="2001-08-20T18:08:00Z">
        <w:r>
          <w:rPr>
            <w:rFonts w:cs="Courier;Courier New" w:ascii="Courier;Courier New" w:hAnsi="Courier;Courier New"/>
            <w:color w:val="000000"/>
          </w:rPr>
          <w:delText xml:space="preserve">Monthly Minimum Quantity obligation, for the month during which </w:delText>
        </w:r>
      </w:del>
      <w:ins w:id="129" w:author="gnemec" w:date="2001-08-20T18:08:00Z">
        <w:r>
          <w:rPr>
            <w:rFonts w:cs="Times New Roman" w:ascii="Times New Roman" w:hAnsi="Times New Roman"/>
            <w:color w:val="000000"/>
          </w:rPr>
          <w:t>MinMQ obligation, for the month during which the applicable Gas Day occurred, by an amount in MMBtus equal to the Buyer's Nominated Quantity for the applicable Gas Day.</w:t>
        </w:r>
      </w:ins>
    </w:p>
    <w:p>
      <w:pPr>
        <w:pStyle w:val="Normal"/>
        <w:tabs>
          <w:tab w:val="clear" w:pos="720"/>
          <w:tab w:val="left" w:pos="600" w:leader="none"/>
          <w:tab w:val="left" w:pos="1200" w:leader="none"/>
          <w:tab w:val="right" w:pos="9000" w:leader="none"/>
        </w:tabs>
        <w:ind w:end="-340"/>
        <w:rPr>
          <w:rFonts w:ascii="Courier;Courier New" w:hAnsi="Courier;Courier New" w:cs="Courier;Courier New"/>
          <w:b/>
          <w:color w:val="000000"/>
          <w:del w:id="132" w:author="gnemec" w:date="2001-08-20T18:08:00Z"/>
        </w:rPr>
      </w:pPr>
      <w:del w:id="131" w:author="gnemec" w:date="2001-08-20T18:08:00Z">
        <w:r>
          <w:rPr>
            <w:rFonts w:cs="Courier;Courier New" w:ascii="Courier;Courier New" w:hAnsi="Courier;Courier New"/>
            <w:color w:val="000000"/>
          </w:rPr>
          <w:delText>the applicable Gas Day occurred, by an amount in MMBtus equal to the Buyer's Nominated Quantity for the applicable Gas Day.</w:delText>
        </w:r>
      </w:del>
    </w:p>
    <w:p>
      <w:pPr>
        <w:pStyle w:val="Normal"/>
        <w:tabs>
          <w:tab w:val="clear" w:pos="720"/>
          <w:tab w:val="left" w:pos="600" w:leader="none"/>
          <w:tab w:val="left" w:pos="1200" w:leader="none"/>
          <w:tab w:val="right" w:pos="9000" w:leader="none"/>
        </w:tabs>
        <w:ind w:end="-340"/>
        <w:rPr>
          <w:rFonts w:ascii="Courier;Courier New" w:hAnsi="Courier;Courier New" w:cs="Courier;Courier New"/>
          <w:b/>
          <w:color w:val="000000"/>
          <w:del w:id="134" w:author="gnemec" w:date="2001-08-20T18:08:00Z"/>
        </w:rPr>
      </w:pPr>
      <w:del w:id="133" w:author="gnemec" w:date="2001-08-20T18:08:00Z">
        <w:r>
          <w:rPr>
            <w:rFonts w:cs="Courier;Courier New" w:ascii="Courier;Courier New" w:hAnsi="Courier;Courier New"/>
            <w:b/>
            <w:color w:val="000000"/>
          </w:rPr>
        </w:r>
      </w:del>
    </w:p>
    <w:p>
      <w:pPr>
        <w:pStyle w:val="Normal"/>
        <w:tabs>
          <w:tab w:val="clear" w:pos="720"/>
          <w:tab w:val="left" w:pos="600" w:leader="none"/>
          <w:tab w:val="left" w:pos="1200" w:leader="none"/>
          <w:tab w:val="right" w:pos="9000" w:leader="none"/>
        </w:tabs>
        <w:ind w:end="-52"/>
        <w:rPr>
          <w:rFonts w:ascii="Courier;Courier New" w:hAnsi="Courier;Courier New" w:cs="Courier;Courier New"/>
          <w:b/>
          <w:color w:val="000000"/>
          <w:del w:id="136" w:author="gnemec" w:date="2001-08-20T18:08:00Z"/>
        </w:rPr>
      </w:pPr>
      <w:del w:id="135" w:author="gnemec" w:date="2001-08-20T18:08:00Z">
        <w:r>
          <w:rPr>
            <w:rFonts w:cs="Courier;Courier New" w:ascii="Courier;Courier New" w:hAnsi="Courier;Courier New"/>
            <w:b/>
            <w:color w:val="000000"/>
          </w:rPr>
          <w:delText>Section 4.3 - Gas Inventory Charge</w:delText>
        </w:r>
      </w:del>
    </w:p>
    <w:p>
      <w:pPr>
        <w:pStyle w:val="Normal"/>
        <w:tabs>
          <w:tab w:val="clear" w:pos="720"/>
          <w:tab w:val="left" w:pos="600" w:leader="none"/>
          <w:tab w:val="left" w:pos="1200" w:leader="none"/>
          <w:tab w:val="right" w:pos="9000" w:leader="none"/>
        </w:tabs>
        <w:ind w:end="-340"/>
        <w:rPr>
          <w:rFonts w:ascii="Courier;Courier New" w:hAnsi="Courier;Courier New" w:cs="Courier;Courier New"/>
          <w:b/>
          <w:color w:val="000000"/>
          <w:del w:id="138" w:author="gnemec" w:date="2001-08-20T18:08:00Z"/>
        </w:rPr>
      </w:pPr>
      <w:del w:id="137" w:author="gnemec" w:date="2001-08-20T18:08:00Z">
        <w:r>
          <w:rPr>
            <w:rFonts w:cs="Courier;Courier New" w:ascii="Courier;Courier New" w:hAnsi="Courier;Courier New"/>
            <w:b/>
            <w:color w:val="000000"/>
          </w:rPr>
        </w:r>
      </w:del>
    </w:p>
    <w:p>
      <w:pPr>
        <w:pStyle w:val="Normal"/>
        <w:tabs>
          <w:tab w:val="clear" w:pos="720"/>
          <w:tab w:val="left" w:pos="600" w:leader="none"/>
          <w:tab w:val="left" w:pos="1200" w:leader="none"/>
          <w:tab w:val="right" w:pos="9000" w:leader="none"/>
        </w:tabs>
        <w:ind w:hanging="600" w:start="1200" w:end="-52"/>
        <w:rPr>
          <w:rFonts w:ascii="Courier;Courier New" w:hAnsi="Courier;Courier New" w:cs="Courier;Courier New"/>
          <w:color w:val="000000"/>
          <w:del w:id="140" w:author="gnemec" w:date="2001-08-20T18:08:00Z"/>
        </w:rPr>
      </w:pPr>
      <w:del w:id="139" w:author="gnemec" w:date="2001-08-20T18:08:00Z">
        <w:r>
          <w:rPr>
            <w:rFonts w:cs="Courier;Courier New" w:ascii="Courier;Courier New" w:hAnsi="Courier;Courier New"/>
            <w:color w:val="000000"/>
          </w:rPr>
          <w:delText>(a)</w:delText>
          <w:tab/>
          <w:delText xml:space="preserve">If, during any Month following the Commencement Date, Buyer fails to purchase the Monthly Minimum Quantity, for reasons other than Force Majeure, Seller shall, following the end of such Month forward a statement to Buyer, with supporting calculation thereof.  Buyer shall, pursuant to the procedures set forth in Article IX, pay Seller an amount equal to the sum of the Gas Inventory Charges for each day of take deficiency. </w:delText>
        </w:r>
      </w:del>
    </w:p>
    <w:p>
      <w:pPr>
        <w:pStyle w:val="Normal"/>
        <w:tabs>
          <w:tab w:val="clear" w:pos="720"/>
          <w:tab w:val="left" w:pos="600" w:leader="none"/>
          <w:tab w:val="left" w:pos="1200" w:leader="none"/>
          <w:tab w:val="right" w:pos="9000" w:leader="none"/>
        </w:tabs>
        <w:ind w:end="-340"/>
        <w:rPr>
          <w:rFonts w:ascii="Courier;Courier New" w:hAnsi="Courier;Courier New" w:cs="Courier;Courier New"/>
          <w:color w:val="000000"/>
          <w:del w:id="142" w:author="gnemec" w:date="2001-08-20T18:08:00Z"/>
        </w:rPr>
      </w:pPr>
      <w:del w:id="141" w:author="gnemec" w:date="2001-08-20T18:08:00Z">
        <w:r>
          <w:rPr>
            <w:rFonts w:cs="Courier;Courier New" w:ascii="Courier;Courier New" w:hAnsi="Courier;Courier New"/>
            <w:color w:val="000000"/>
          </w:rPr>
        </w:r>
      </w:del>
    </w:p>
    <w:p>
      <w:pPr>
        <w:pStyle w:val="Normal"/>
        <w:tabs>
          <w:tab w:val="clear" w:pos="720"/>
          <w:tab w:val="left" w:pos="600" w:leader="none"/>
          <w:tab w:val="left" w:pos="1200" w:leader="none"/>
          <w:tab w:val="right" w:pos="9000" w:leader="none"/>
        </w:tabs>
        <w:ind w:hanging="600" w:start="1200" w:end="-52"/>
        <w:rPr>
          <w:rFonts w:ascii="Courier;Courier New" w:hAnsi="Courier;Courier New" w:cs="Courier;Courier New"/>
          <w:color w:val="000000"/>
          <w:del w:id="144" w:author="gnemec" w:date="2001-08-20T18:08:00Z"/>
        </w:rPr>
      </w:pPr>
      <w:del w:id="143" w:author="gnemec" w:date="2001-08-20T18:08:00Z">
        <w:r>
          <w:rPr>
            <w:rFonts w:cs="Courier;Courier New" w:ascii="Courier;Courier New" w:hAnsi="Courier;Courier New"/>
            <w:color w:val="000000"/>
          </w:rPr>
          <w:delText>(b)</w:delText>
          <w:tab/>
          <w:delText xml:space="preserve">Buyer‘s payment of the Monthly Gas Inventory Charges shall constitute Seller‘s sole remedy, and Buyer‘s exclusive liability to Seller, for Buyer‘s failure to purchase the Monthly Minimum Quantities for reasons other than Force Majeure.  </w:delText>
        </w:r>
      </w:del>
    </w:p>
    <w:p>
      <w:pPr>
        <w:pStyle w:val="Normal"/>
        <w:tabs>
          <w:tab w:val="clear" w:pos="720"/>
          <w:tab w:val="left" w:pos="600" w:leader="none"/>
          <w:tab w:val="left" w:pos="1200" w:leader="none"/>
          <w:tab w:val="right" w:pos="9000" w:leader="none"/>
        </w:tabs>
        <w:ind w:end="-340"/>
        <w:rPr>
          <w:rFonts w:ascii="Courier;Courier New" w:hAnsi="Courier;Courier New" w:cs="Courier;Courier New"/>
          <w:color w:val="000000"/>
          <w:del w:id="146" w:author="gnemec" w:date="2001-08-20T18:08:00Z"/>
        </w:rPr>
      </w:pPr>
      <w:del w:id="145" w:author="gnemec" w:date="2001-08-20T18:08:00Z">
        <w:r>
          <w:rPr>
            <w:rFonts w:cs="Courier;Courier New" w:ascii="Courier;Courier New" w:hAnsi="Courier;Courier New"/>
            <w:color w:val="000000"/>
          </w:rPr>
        </w:r>
      </w:del>
    </w:p>
    <w:p>
      <w:pPr>
        <w:pStyle w:val="Normal"/>
        <w:tabs>
          <w:tab w:val="clear" w:pos="720"/>
          <w:tab w:val="left" w:pos="600" w:leader="none"/>
          <w:tab w:val="left" w:pos="1200" w:leader="none"/>
          <w:tab w:val="right" w:pos="9000" w:leader="none"/>
        </w:tabs>
        <w:ind w:end="-52"/>
        <w:rPr>
          <w:rFonts w:ascii="Courier;Courier New" w:hAnsi="Courier;Courier New" w:cs="Courier;Courier New"/>
          <w:b/>
          <w:color w:val="000000"/>
          <w:del w:id="148" w:author="gnemec" w:date="2001-08-20T18:08:00Z"/>
        </w:rPr>
      </w:pPr>
      <w:del w:id="147" w:author="gnemec" w:date="2001-08-20T18:08:00Z">
        <w:r>
          <w:rPr>
            <w:rFonts w:cs="Courier;Courier New" w:ascii="Courier;Courier New" w:hAnsi="Courier;Courier New"/>
            <w:b/>
            <w:color w:val="000000"/>
          </w:rPr>
          <w:delText>Section 4.4 - Seller‘s Obligation/Replacement Fuel Costs</w:delText>
        </w:r>
      </w:del>
    </w:p>
    <w:p>
      <w:pPr>
        <w:pStyle w:val="Normal"/>
        <w:tabs>
          <w:tab w:val="clear" w:pos="720"/>
          <w:tab w:val="left" w:pos="600" w:leader="none"/>
          <w:tab w:val="left" w:pos="1200" w:leader="none"/>
          <w:tab w:val="right" w:pos="9000" w:leader="none"/>
        </w:tabs>
        <w:ind w:end="-340"/>
        <w:rPr>
          <w:rFonts w:ascii="Courier;Courier New" w:hAnsi="Courier;Courier New" w:cs="Courier;Courier New"/>
          <w:b/>
          <w:color w:val="000000"/>
          <w:del w:id="150" w:author="gnemec" w:date="2001-08-20T18:08:00Z"/>
        </w:rPr>
      </w:pPr>
      <w:del w:id="149" w:author="gnemec" w:date="2001-08-20T18:08:00Z">
        <w:r>
          <w:rPr>
            <w:rFonts w:cs="Courier;Courier New" w:ascii="Courier;Courier New" w:hAnsi="Courier;Courier New"/>
            <w:b/>
            <w:color w:val="000000"/>
          </w:rPr>
        </w:r>
      </w:del>
    </w:p>
    <w:p>
      <w:pPr>
        <w:pStyle w:val="Normal"/>
        <w:numPr>
          <w:ilvl w:val="0"/>
          <w:numId w:val="2"/>
        </w:numPr>
        <w:tabs>
          <w:tab w:val="clear" w:pos="720"/>
          <w:tab w:val="right" w:pos="9000" w:leader="none"/>
        </w:tabs>
        <w:ind w:hanging="600" w:start="1200" w:end="-52"/>
        <w:rPr>
          <w:rFonts w:ascii="Courier;Courier New" w:hAnsi="Courier;Courier New" w:cs="Courier;Courier New"/>
          <w:color w:val="000000"/>
          <w:del w:id="152" w:author="gnemec" w:date="2001-08-20T18:08:00Z"/>
        </w:rPr>
      </w:pPr>
      <w:del w:id="151" w:author="gnemec" w:date="2001-08-20T18:08:00Z">
        <w:r>
          <w:rPr>
            <w:rFonts w:cs="Courier;Courier New" w:ascii="Courier;Courier New" w:hAnsi="Courier;Courier New"/>
            <w:color w:val="000000"/>
          </w:rPr>
          <w:delText>In the event Seller, on any Day on or after the Commencement Date, fails to make available at a Point of Delivery a quantity of gas equal to the Nominated Quantity for that Day by the third nomination cycle for reasons other than Force Majeure:</w:delText>
          <w:br/>
        </w:r>
      </w:del>
    </w:p>
    <w:p>
      <w:pPr>
        <w:pStyle w:val="Normal"/>
        <w:numPr>
          <w:ilvl w:val="0"/>
          <w:numId w:val="3"/>
        </w:numPr>
        <w:tabs>
          <w:tab w:val="clear" w:pos="720"/>
          <w:tab w:val="left" w:pos="600" w:leader="none"/>
          <w:tab w:val="left" w:pos="1920" w:leader="none"/>
          <w:tab w:val="right" w:pos="9000" w:leader="none"/>
        </w:tabs>
        <w:ind w:hanging="720" w:start="1920" w:end="-52"/>
        <w:rPr>
          <w:rFonts w:ascii="Courier;Courier New" w:hAnsi="Courier;Courier New" w:cs="Courier;Courier New"/>
          <w:color w:val="000000"/>
          <w:del w:id="154" w:author="gnemec" w:date="2001-08-20T18:08:00Z"/>
        </w:rPr>
      </w:pPr>
      <w:del w:id="153" w:author="gnemec" w:date="2001-08-20T18:08:00Z">
        <w:r>
          <w:rPr>
            <w:rFonts w:cs="Courier;Courier New" w:ascii="Courier;Courier New" w:hAnsi="Courier;Courier New"/>
            <w:color w:val="000000"/>
          </w:rPr>
          <w:delText>Seller shall notify Buyer of the quantity that it has failed, or will be unable, to deliver and the anticipated duration of the deficiency.</w:delText>
          <w:br/>
        </w:r>
      </w:del>
    </w:p>
    <w:p>
      <w:pPr>
        <w:pStyle w:val="Normal"/>
        <w:numPr>
          <w:ilvl w:val="0"/>
          <w:numId w:val="3"/>
        </w:numPr>
        <w:tabs>
          <w:tab w:val="clear" w:pos="720"/>
          <w:tab w:val="left" w:pos="600" w:leader="none"/>
          <w:tab w:val="left" w:pos="1920" w:leader="none"/>
          <w:tab w:val="right" w:pos="9000" w:leader="none"/>
        </w:tabs>
        <w:ind w:hanging="720" w:start="1920" w:end="-52"/>
        <w:rPr>
          <w:rFonts w:ascii="Courier;Courier New" w:hAnsi="Courier;Courier New" w:cs="Courier;Courier New"/>
          <w:color w:val="000000"/>
          <w:del w:id="156" w:author="gnemec" w:date="2001-08-20T18:08:00Z"/>
        </w:rPr>
      </w:pPr>
      <w:del w:id="155" w:author="gnemec" w:date="2001-08-20T18:08:00Z">
        <w:r>
          <w:rPr>
            <w:rFonts w:cs="Courier;Courier New" w:ascii="Courier;Courier New" w:hAnsi="Courier;Courier New"/>
            <w:color w:val="000000"/>
          </w:rPr>
          <w:delText>Buyer shall use commercially reasonable efforts to obtain Replacement Gas or alternate fuels at a price reasonable for the delivery or production areas, as applicable, consistent with:  the amount of notice provided by Seller; the immediacy of the Buyer’s Gas consumption needs; the quantities involved; and the anticipated length of failure by Seller.</w:delText>
          <w:br/>
        </w:r>
      </w:del>
    </w:p>
    <w:p>
      <w:pPr>
        <w:pStyle w:val="Normal"/>
        <w:numPr>
          <w:ilvl w:val="0"/>
          <w:numId w:val="3"/>
        </w:numPr>
        <w:tabs>
          <w:tab w:val="clear" w:pos="720"/>
          <w:tab w:val="left" w:pos="600" w:leader="none"/>
          <w:tab w:val="left" w:pos="1920" w:leader="none"/>
          <w:tab w:val="right" w:pos="9000" w:leader="none"/>
        </w:tabs>
        <w:ind w:hanging="720" w:start="1920" w:end="-52"/>
        <w:rPr>
          <w:rFonts w:ascii="Courier;Courier New" w:hAnsi="Courier;Courier New" w:cs="Courier;Courier New"/>
          <w:color w:val="000000"/>
          <w:del w:id="158" w:author="gnemec" w:date="2001-08-20T18:08:00Z"/>
        </w:rPr>
      </w:pPr>
      <w:del w:id="157" w:author="gnemec" w:date="2001-08-20T18:08:00Z">
        <w:r>
          <w:rPr>
            <w:rFonts w:cs="Courier;Courier New" w:ascii="Courier;Courier New" w:hAnsi="Courier;Courier New"/>
            <w:color w:val="000000"/>
          </w:rPr>
          <w:delText>In addition to any liability for Imbalance Charges, which shall not be recovered twice by the following remedy, Seller shall make payment to Buyer in an amount equal to the positive difference, if any, between the purchase price paid by Buyer for replacement gas or alternative fuels and the Contract Price, adjusted for commercially reasonable differences in transportation costs to or from the Delivery Point(s) multiplied by the difference between the Daily Contract Quantity and the quantity actually delivered by Seller for such Day.</w:delText>
          <w:br/>
        </w:r>
      </w:del>
    </w:p>
    <w:p>
      <w:pPr>
        <w:pStyle w:val="Normal"/>
        <w:tabs>
          <w:tab w:val="clear" w:pos="720"/>
          <w:tab w:val="left" w:pos="600" w:leader="none"/>
          <w:tab w:val="left" w:pos="1200" w:leader="none"/>
          <w:tab w:val="right" w:pos="9000" w:leader="none"/>
        </w:tabs>
        <w:ind w:hanging="600" w:start="2400" w:end="-52"/>
        <w:rPr>
          <w:rFonts w:ascii="Courier;Courier New" w:hAnsi="Courier;Courier New" w:cs="Courier;Courier New"/>
          <w:color w:val="000000"/>
          <w:del w:id="160" w:author="gnemec" w:date="2001-08-20T18:08:00Z"/>
        </w:rPr>
      </w:pPr>
      <w:del w:id="159" w:author="gnemec" w:date="2001-08-20T18:08:00Z">
        <w:r>
          <w:rPr>
            <w:rFonts w:cs="Courier;Courier New" w:ascii="Courier;Courier New" w:hAnsi="Courier;Courier New"/>
            <w:color w:val="000000"/>
          </w:rPr>
          <w:delText xml:space="preserve">. </w:delText>
        </w:r>
      </w:del>
    </w:p>
    <w:p>
      <w:pPr>
        <w:pStyle w:val="Normal"/>
        <w:tabs>
          <w:tab w:val="clear" w:pos="720"/>
          <w:tab w:val="left" w:pos="600" w:leader="none"/>
          <w:tab w:val="left" w:pos="1200" w:leader="none"/>
          <w:tab w:val="right" w:pos="9000" w:leader="none"/>
        </w:tabs>
        <w:ind w:hanging="600" w:start="2400" w:end="-52"/>
        <w:rPr>
          <w:rFonts w:ascii="Courier;Courier New" w:hAnsi="Courier;Courier New" w:cs="Courier;Courier New"/>
          <w:color w:val="000000"/>
          <w:del w:id="162" w:author="gnemec" w:date="2001-08-20T18:08:00Z"/>
        </w:rPr>
      </w:pPr>
      <w:del w:id="161" w:author="gnemec" w:date="2001-08-20T18:08:00Z">
        <w:r>
          <w:rPr>
            <w:rFonts w:cs="Courier;Courier New" w:ascii="Courier;Courier New" w:hAnsi="Courier;Courier New"/>
            <w:color w:val="000000"/>
          </w:rPr>
        </w:r>
      </w:del>
    </w:p>
    <w:p>
      <w:pPr>
        <w:pStyle w:val="Normal"/>
        <w:tabs>
          <w:tab w:val="clear" w:pos="720"/>
          <w:tab w:val="left" w:pos="600" w:leader="none"/>
          <w:tab w:val="left" w:pos="1200" w:leader="none"/>
          <w:tab w:val="right" w:pos="9000" w:leader="none"/>
        </w:tabs>
        <w:ind w:start="1200" w:end="-340"/>
        <w:rPr>
          <w:rFonts w:ascii="Courier;Courier New" w:hAnsi="Courier;Courier New" w:cs="Courier;Courier New"/>
          <w:color w:val="000000"/>
          <w:del w:id="164" w:author="gnemec" w:date="2001-08-20T18:08:00Z"/>
        </w:rPr>
      </w:pPr>
      <w:del w:id="163" w:author="gnemec" w:date="2001-08-20T18:08:00Z">
        <w:r>
          <w:rPr>
            <w:rFonts w:cs="Courier;Courier New" w:ascii="Courier;Courier New" w:hAnsi="Courier;Courier New"/>
            <w:color w:val="000000"/>
          </w:rPr>
        </w:r>
      </w:del>
    </w:p>
    <w:p>
      <w:pPr>
        <w:pStyle w:val="BlockText"/>
        <w:numPr>
          <w:ilvl w:val="0"/>
          <w:numId w:val="2"/>
        </w:numPr>
        <w:rPr>
          <w:del w:id="166" w:author="gnemec" w:date="2001-08-20T18:08:00Z"/>
        </w:rPr>
      </w:pPr>
      <w:del w:id="165" w:author="gnemec" w:date="2001-08-20T18:08:00Z">
        <w:r>
          <w:rPr/>
          <w:delText>The Seller shall pay Buyer amounts owing pursuant to this section within thirty (30) days of Buyer rendering a bill.  If Seller fails to pay within thirty days, interest shall accrue at the rate of interest which is equal to the Prime Rate, plus one hundred basis points until the same is paid.</w:delText>
          <w:br/>
        </w:r>
      </w:del>
    </w:p>
    <w:p>
      <w:pPr>
        <w:pStyle w:val="BlockText"/>
        <w:numPr>
          <w:ilvl w:val="0"/>
          <w:numId w:val="2"/>
        </w:numPr>
        <w:rPr>
          <w:del w:id="178" w:author="gnemec" w:date="2001-08-20T18:08:00Z"/>
        </w:rPr>
      </w:pPr>
      <w:del w:id="167" w:author="gnemec" w:date="2001-08-20T18:08:00Z">
        <w:r>
          <w:rPr/>
          <w:delText>Subject to Buyer‘s right to terminate this Agreement pursuant to Section 12.1 hereof, Seller‘s payment pursuant to this Section 4.4</w:delText>
        </w:r>
      </w:del>
      <w:del w:id="168" w:author="gnemec" w:date="2001-08-20T18:08:00Z">
        <w:r>
          <w:rPr>
            <w:b/>
          </w:rPr>
          <w:delText xml:space="preserve"> </w:delText>
        </w:r>
      </w:del>
      <w:del w:id="169" w:author="gnemec" w:date="2001-08-20T18:08:00Z">
        <w:r>
          <w:rPr/>
          <w:delText>shall constitute Buyer‘s sole remedy, and Seller‘s exclusive liability to Buyer, for Seller‘s failure to make available at a Point of Delivery a quantity of gas equal to the Nominated Quantity for such Day, for reasons other than Force Majeure. Seller shall not be responsible for</w:delText>
        </w:r>
      </w:del>
      <w:del w:id="170" w:author="gnemec" w:date="2001-08-20T18:08:00Z">
        <w:r>
          <w:rPr>
            <w:b/>
          </w:rPr>
          <w:delText xml:space="preserve"> </w:delText>
        </w:r>
      </w:del>
      <w:del w:id="171" w:author="gnemec" w:date="2001-08-20T18:08:00Z">
        <w:r>
          <w:rPr/>
          <w:delText>punitive,</w:delText>
        </w:r>
      </w:del>
      <w:del w:id="172" w:author="gnemec" w:date="2001-08-20T18:08:00Z">
        <w:r>
          <w:rPr>
            <w:b/>
          </w:rPr>
          <w:delText xml:space="preserve"> </w:delText>
        </w:r>
      </w:del>
      <w:del w:id="173" w:author="gnemec" w:date="2001-08-20T18:08:00Z">
        <w:r>
          <w:rPr/>
          <w:delText>incidental or</w:delText>
        </w:r>
      </w:del>
      <w:del w:id="174" w:author="gnemec" w:date="2001-08-20T18:08:00Z">
        <w:r>
          <w:rPr>
            <w:b/>
          </w:rPr>
          <w:delText xml:space="preserve"> </w:delText>
        </w:r>
      </w:del>
      <w:del w:id="175" w:author="gnemec" w:date="2001-08-20T18:08:00Z">
        <w:r>
          <w:rPr/>
          <w:delText>consequential damages</w:delText>
        </w:r>
      </w:del>
      <w:del w:id="176" w:author="gnemec" w:date="2001-08-20T18:08:00Z">
        <w:r>
          <w:rPr>
            <w:b/>
          </w:rPr>
          <w:delText xml:space="preserve"> </w:delText>
        </w:r>
      </w:del>
      <w:del w:id="177" w:author="gnemec" w:date="2001-08-20T18:08:00Z">
        <w:r>
          <w:rPr/>
          <w:delText>in tort, contract or otherwise.</w:delText>
        </w:r>
      </w:del>
    </w:p>
    <w:p>
      <w:pPr>
        <w:pStyle w:val="BlockText"/>
        <w:tabs>
          <w:tab w:val="clear" w:pos="1200"/>
          <w:tab w:val="left" w:pos="600" w:leader="none"/>
          <w:tab w:val="right" w:pos="9000" w:leader="none"/>
        </w:tabs>
        <w:ind w:hanging="0" w:start="600" w:end="-52"/>
        <w:rPr>
          <w:del w:id="180" w:author="gnemec" w:date="2001-08-20T18:08:00Z"/>
        </w:rPr>
      </w:pPr>
      <w:del w:id="179" w:author="gnemec" w:date="2001-08-20T18:08:00Z">
        <w:r>
          <w:rPr/>
        </w:r>
      </w:del>
    </w:p>
    <w:p>
      <w:pPr>
        <w:pStyle w:val="BlockText"/>
        <w:numPr>
          <w:ilvl w:val="0"/>
          <w:numId w:val="2"/>
        </w:numPr>
        <w:rPr>
          <w:del w:id="182" w:author="gnemec" w:date="2001-08-20T18:08:00Z"/>
        </w:rPr>
      </w:pPr>
      <w:del w:id="181" w:author="gnemec" w:date="2001-08-20T18:08:00Z">
        <w:r>
          <w:rPr/>
          <w:delText xml:space="preserve">This section shall not apply to quantities  not made available at </w:delText>
        </w:r>
      </w:del>
    </w:p>
    <w:p>
      <w:pPr>
        <w:pStyle w:val="BlockText"/>
        <w:tabs>
          <w:tab w:val="clear" w:pos="1200"/>
          <w:tab w:val="left" w:pos="600" w:leader="none"/>
          <w:tab w:val="right" w:pos="9000" w:leader="none"/>
        </w:tabs>
        <w:ind w:hanging="0" w:end="-52"/>
        <w:rPr>
          <w:del w:id="184" w:author="gnemec" w:date="2001-08-20T18:08:00Z"/>
        </w:rPr>
      </w:pPr>
      <w:del w:id="183" w:author="gnemec" w:date="2001-08-20T18:08:00Z">
        <w:r>
          <w:rPr/>
          <w:delText>the Point of Delivery, as a result of buyer’s interstate pipeline or a local distribution company’s non-performance, rather than Sellers non performance.</w:delText>
          <w:tab/>
        </w:r>
      </w:del>
    </w:p>
    <w:p>
      <w:pPr>
        <w:pStyle w:val="Normal"/>
        <w:tabs>
          <w:tab w:val="clear" w:pos="720"/>
          <w:tab w:val="left" w:pos="600" w:leader="none"/>
          <w:tab w:val="left" w:pos="1200" w:leader="none"/>
          <w:tab w:val="right" w:pos="9000" w:leader="none"/>
        </w:tabs>
        <w:ind w:end="20"/>
        <w:rPr>
          <w:rFonts w:ascii="Times New Roman" w:hAnsi="Times New Roman" w:cs="Times New Roman"/>
          <w:color w:val="000000"/>
          <w:ins w:id="186" w:author="gnemec" w:date="2001-08-20T18:08:00Z"/>
        </w:rPr>
      </w:pPr>
      <w:ins w:id="185" w:author="gnemec" w:date="2001-08-20T18:08:00Z">
        <w:r>
          <w:rPr>
            <w:rFonts w:cs="Times New Roman" w:ascii="Times New Roman" w:hAnsi="Times New Roman"/>
            <w:color w:val="000000"/>
          </w:rPr>
        </w:r>
      </w:ins>
    </w:p>
    <w:p>
      <w:pPr>
        <w:pStyle w:val="Heading2"/>
        <w:rPr>
          <w:ins w:id="188" w:author="gnemec" w:date="2001-08-20T18:08:00Z"/>
        </w:rPr>
      </w:pPr>
      <w:ins w:id="187" w:author="gnemec" w:date="2001-08-20T18:08:00Z">
        <w:r>
          <w:rPr/>
          <w:t>Section 4.3 – Seller’s Quantity Obligations</w:t>
        </w:r>
      </w:ins>
    </w:p>
    <w:p>
      <w:pPr>
        <w:pStyle w:val="Normal"/>
        <w:tabs>
          <w:tab w:val="clear" w:pos="720"/>
          <w:tab w:val="left" w:pos="600" w:leader="none"/>
          <w:tab w:val="right" w:pos="9000" w:leader="none"/>
        </w:tabs>
        <w:ind w:start="1200" w:end="-52"/>
        <w:rPr>
          <w:rFonts w:ascii="Times New Roman" w:hAnsi="Times New Roman" w:cs="Times New Roman"/>
          <w:color w:val="000000"/>
          <w:ins w:id="190" w:author="gnemec" w:date="2001-08-20T18:08:00Z"/>
        </w:rPr>
      </w:pPr>
      <w:ins w:id="189" w:author="gnemec" w:date="2001-08-20T18:08:00Z">
        <w:r>
          <w:rPr>
            <w:rFonts w:cs="Times New Roman" w:ascii="Times New Roman" w:hAnsi="Times New Roman"/>
            <w:color w:val="000000"/>
          </w:rPr>
        </w:r>
      </w:ins>
    </w:p>
    <w:p>
      <w:pPr>
        <w:pStyle w:val="Normal"/>
        <w:tabs>
          <w:tab w:val="clear" w:pos="720"/>
          <w:tab w:val="left" w:pos="990" w:leader="none"/>
          <w:tab w:val="right" w:pos="9000" w:leader="none"/>
        </w:tabs>
        <w:ind w:hanging="270" w:start="990" w:end="20"/>
        <w:jc w:val="both"/>
        <w:rPr>
          <w:ins w:id="199" w:author="gnemec" w:date="2001-08-20T18:08:00Z"/>
        </w:rPr>
      </w:pPr>
      <w:ins w:id="191" w:author="gnemec" w:date="2001-08-20T18:08:00Z">
        <w:r>
          <w:rPr>
            <w:rFonts w:cs="Times New Roman" w:ascii="Times New Roman" w:hAnsi="Times New Roman"/>
          </w:rPr>
          <w:t>(a)</w:t>
          <w:tab/>
        </w:r>
      </w:ins>
      <w:ins w:id="192" w:author="gnemec" w:date="2001-08-20T18:08:00Z">
        <w:r>
          <w:rPr>
            <w:rFonts w:cs="Times New Roman" w:ascii="Times New Roman" w:hAnsi="Times New Roman"/>
            <w:b/>
            <w:u w:val="single"/>
          </w:rPr>
          <w:t>Seller's Sales Obligation</w:t>
        </w:r>
      </w:ins>
      <w:ins w:id="193" w:author="gnemec" w:date="2001-08-20T18:08:00Z">
        <w:r>
          <w:rPr>
            <w:rFonts w:cs="Times New Roman" w:ascii="Times New Roman" w:hAnsi="Times New Roman"/>
          </w:rPr>
          <w:t>. Seller shall Schedule, or cause to be Scheduled, at the Point(s) of Delivery on a firm basis each Gas Day a quantity of Gas equal to the quantity properly requested by Buyer up to the DCQ ("</w:t>
        </w:r>
      </w:ins>
      <w:ins w:id="194" w:author="gnemec" w:date="2001-08-20T18:08:00Z">
        <w:r>
          <w:rPr>
            <w:rFonts w:cs="Times New Roman" w:ascii="Times New Roman" w:hAnsi="Times New Roman"/>
            <w:u w:val="single"/>
          </w:rPr>
          <w:t>Buyer's Requested Quantity</w:t>
        </w:r>
      </w:ins>
      <w:ins w:id="195" w:author="gnemec" w:date="2001-08-20T18:08:00Z">
        <w:r>
          <w:rPr>
            <w:rFonts w:cs="Times New Roman" w:ascii="Times New Roman" w:hAnsi="Times New Roman"/>
          </w:rPr>
          <w:t xml:space="preserve">").  Unless otherwise agreed nothing in this Agreement, and in particular this </w:t>
        </w:r>
      </w:ins>
      <w:ins w:id="196" w:author="gnemec" w:date="2001-08-20T18:08:00Z">
        <w:r>
          <w:rPr>
            <w:rFonts w:cs="Times New Roman" w:ascii="Times New Roman" w:hAnsi="Times New Roman"/>
            <w:u w:val="single"/>
          </w:rPr>
          <w:t>Article 4</w:t>
        </w:r>
      </w:ins>
      <w:ins w:id="197" w:author="gnemec" w:date="2001-08-20T18:08:00Z">
        <w:r>
          <w:rPr>
            <w:rFonts w:cs="Times New Roman" w:ascii="Times New Roman" w:hAnsi="Times New Roman"/>
          </w:rPr>
          <w:t>, shall require or permit either Seller to Schedule Gas at a point other than a Point of Delivery or in excess of the DCQ.</w:t>
        </w:r>
      </w:ins>
      <w:ins w:id="198" w:author="gnemec" w:date="2001-08-20T18:08:00Z">
        <w:r>
          <w:rPr>
            <w:rFonts w:cs="Times New Roman" w:ascii="Times New Roman" w:hAnsi="Times New Roman"/>
            <w:color w:val="000000"/>
          </w:rPr>
          <w:t xml:space="preserve"> </w:t>
        </w:r>
      </w:ins>
    </w:p>
    <w:p>
      <w:pPr>
        <w:pStyle w:val="Normal"/>
        <w:jc w:val="both"/>
        <w:rPr>
          <w:rFonts w:ascii="Times New Roman" w:hAnsi="Times New Roman" w:cs="Times New Roman"/>
          <w:color w:val="000000"/>
          <w:ins w:id="201" w:author="gnemec" w:date="2001-08-20T18:08:00Z"/>
        </w:rPr>
      </w:pPr>
      <w:ins w:id="200" w:author="gnemec" w:date="2001-08-20T18:08:00Z">
        <w:r>
          <w:rPr>
            <w:rFonts w:cs="Times New Roman" w:ascii="Times New Roman" w:hAnsi="Times New Roman"/>
            <w:color w:val="000000"/>
          </w:rPr>
        </w:r>
      </w:ins>
    </w:p>
    <w:p>
      <w:pPr>
        <w:pStyle w:val="Normal"/>
        <w:jc w:val="both"/>
        <w:rPr>
          <w:rFonts w:ascii="Times New Roman" w:hAnsi="Times New Roman" w:cs="Times New Roman"/>
          <w:ins w:id="203" w:author="gnemec" w:date="2001-08-20T18:08:00Z"/>
        </w:rPr>
      </w:pPr>
      <w:ins w:id="202" w:author="gnemec" w:date="2001-08-20T18:08:00Z">
        <w:r>
          <w:rPr>
            <w:rFonts w:cs="Times New Roman" w:ascii="Times New Roman" w:hAnsi="Times New Roman"/>
          </w:rPr>
        </w:r>
      </w:ins>
    </w:p>
    <w:p>
      <w:pPr>
        <w:pStyle w:val="Normal"/>
        <w:ind w:hanging="270" w:start="990" w:end="0"/>
        <w:jc w:val="both"/>
        <w:rPr>
          <w:ins w:id="215" w:author="gnemec" w:date="2001-08-20T18:08:00Z"/>
        </w:rPr>
      </w:pPr>
      <w:ins w:id="204" w:author="gnemec" w:date="2001-08-20T18:08:00Z">
        <w:r>
          <w:rPr>
            <w:rFonts w:cs="Times New Roman" w:ascii="Times New Roman" w:hAnsi="Times New Roman"/>
          </w:rPr>
          <w:t>(b)</w:t>
          <w:tab/>
        </w:r>
      </w:ins>
      <w:ins w:id="205" w:author="gnemec" w:date="2001-08-20T18:08:00Z">
        <w:r>
          <w:rPr>
            <w:rFonts w:cs="Times New Roman" w:ascii="Times New Roman" w:hAnsi="Times New Roman"/>
            <w:b/>
            <w:u w:val="single"/>
          </w:rPr>
          <w:t>Seller's Failure to Schedule</w:t>
        </w:r>
      </w:ins>
      <w:ins w:id="206" w:author="gnemec" w:date="2001-08-20T18:08:00Z">
        <w:r>
          <w:rPr>
            <w:rFonts w:cs="Times New Roman" w:ascii="Times New Roman" w:hAnsi="Times New Roman"/>
          </w:rPr>
          <w:t>.  If on any Gas Day Seller fails to Schedule Buyer's Requested Quantity, then such occurrence shall constitute a "</w:t>
        </w:r>
      </w:ins>
      <w:ins w:id="207" w:author="gnemec" w:date="2001-08-20T18:08:00Z">
        <w:r>
          <w:rPr>
            <w:rFonts w:cs="Times New Roman" w:ascii="Times New Roman" w:hAnsi="Times New Roman"/>
            <w:u w:val="single"/>
          </w:rPr>
          <w:t>Seller's Deficiency Default</w:t>
        </w:r>
      </w:ins>
      <w:ins w:id="208" w:author="gnemec" w:date="2001-08-20T18:08:00Z">
        <w:r>
          <w:rPr>
            <w:rFonts w:cs="Times New Roman" w:ascii="Times New Roman" w:hAnsi="Times New Roman"/>
          </w:rPr>
          <w:t>" and "</w:t>
        </w:r>
      </w:ins>
      <w:ins w:id="209" w:author="gnemec" w:date="2001-08-20T18:08:00Z">
        <w:r>
          <w:rPr>
            <w:rFonts w:cs="Times New Roman" w:ascii="Times New Roman" w:hAnsi="Times New Roman"/>
            <w:u w:val="single"/>
          </w:rPr>
          <w:t>Seller's Deficiency Quantity</w:t>
        </w:r>
      </w:ins>
      <w:ins w:id="210" w:author="gnemec" w:date="2001-08-20T18:08:00Z">
        <w:r>
          <w:rPr>
            <w:rFonts w:cs="Times New Roman" w:ascii="Times New Roman" w:hAnsi="Times New Roman"/>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ins>
      <w:ins w:id="211" w:author="gnemec" w:date="2001-08-20T18:08:00Z">
        <w:r>
          <w:rPr>
            <w:rFonts w:cs="Times New Roman" w:ascii="Times New Roman" w:hAnsi="Times New Roman"/>
            <w:u w:val="single"/>
          </w:rPr>
          <w:t>plus</w:t>
        </w:r>
      </w:ins>
      <w:ins w:id="212" w:author="gnemec" w:date="2001-08-20T18:08:00Z">
        <w:r>
          <w:rPr>
            <w:rFonts w:cs="Times New Roman" w:ascii="Times New Roman" w:hAnsi="Times New Roman"/>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ins>
      <w:ins w:id="213" w:author="gnemec" w:date="2001-08-20T18:08:00Z">
        <w:r>
          <w:rPr>
            <w:rFonts w:cs="Times New Roman" w:ascii="Times New Roman" w:hAnsi="Times New Roman"/>
            <w:u w:val="single"/>
          </w:rPr>
          <w:t>Section 4.5</w:t>
        </w:r>
      </w:ins>
      <w:ins w:id="214" w:author="gnemec" w:date="2001-08-20T18:08:00Z">
        <w:r>
          <w:rPr>
            <w:rFonts w:cs="Times New Roman" w:ascii="Times New Roman" w:hAnsi="Times New Roman"/>
          </w:rPr>
          <w:t>, payment to Buyer shall be made on the 25th Day of the Month in which Seller receives Buyer's statement for same.</w:t>
        </w:r>
      </w:ins>
    </w:p>
    <w:p>
      <w:pPr>
        <w:pStyle w:val="Normal"/>
        <w:jc w:val="both"/>
        <w:rPr>
          <w:rFonts w:ascii="Times New Roman" w:hAnsi="Times New Roman" w:cs="Times New Roman"/>
          <w:ins w:id="217" w:author="gnemec" w:date="2001-08-20T18:08:00Z"/>
        </w:rPr>
      </w:pPr>
      <w:ins w:id="216" w:author="gnemec" w:date="2001-08-20T18:08:00Z">
        <w:r>
          <w:rPr>
            <w:rFonts w:cs="Times New Roman" w:ascii="Times New Roman" w:hAnsi="Times New Roman"/>
          </w:rPr>
        </w:r>
      </w:ins>
    </w:p>
    <w:p>
      <w:pPr>
        <w:pStyle w:val="Normal"/>
        <w:tabs>
          <w:tab w:val="clear" w:pos="720"/>
          <w:tab w:val="left" w:pos="160" w:leader="none"/>
          <w:tab w:val="left" w:pos="760" w:leader="none"/>
          <w:tab w:val="right" w:pos="8560" w:leader="none"/>
        </w:tabs>
        <w:ind w:end="-60"/>
        <w:rPr>
          <w:rFonts w:ascii="Times New Roman" w:hAnsi="Times New Roman" w:cs="Times New Roman"/>
          <w:b/>
          <w:color w:val="000000"/>
          <w:ins w:id="219" w:author="gnemec" w:date="2001-08-20T18:08:00Z"/>
        </w:rPr>
      </w:pPr>
      <w:ins w:id="218" w:author="gnemec" w:date="2001-08-20T18:08:00Z">
        <w:r>
          <w:rPr>
            <w:rFonts w:cs="Times New Roman" w:ascii="Times New Roman" w:hAnsi="Times New Roman"/>
            <w:b/>
            <w:color w:val="000000"/>
          </w:rPr>
        </w:r>
      </w:ins>
    </w:p>
    <w:p>
      <w:pPr>
        <w:pStyle w:val="Heading2"/>
        <w:rPr>
          <w:ins w:id="221" w:author="gnemec" w:date="2001-08-20T18:08:00Z"/>
        </w:rPr>
      </w:pPr>
      <w:ins w:id="220" w:author="gnemec" w:date="2001-08-20T18:08:00Z">
        <w:r>
          <w:rPr/>
          <w:t>Section 4.4 – Buyer’s Quantity Obligations</w:t>
        </w:r>
      </w:ins>
    </w:p>
    <w:p>
      <w:pPr>
        <w:pStyle w:val="Normal"/>
        <w:tabs>
          <w:tab w:val="clear" w:pos="720"/>
          <w:tab w:val="left" w:pos="160" w:leader="none"/>
          <w:tab w:val="left" w:pos="760" w:leader="none"/>
          <w:tab w:val="right" w:pos="8560" w:leader="none"/>
        </w:tabs>
        <w:ind w:end="-60"/>
        <w:rPr>
          <w:rFonts w:ascii="Times New Roman" w:hAnsi="Times New Roman" w:cs="Times New Roman"/>
          <w:b/>
          <w:color w:val="000000"/>
          <w:ins w:id="223" w:author="gnemec" w:date="2001-08-20T18:08:00Z"/>
        </w:rPr>
      </w:pPr>
      <w:ins w:id="222" w:author="gnemec" w:date="2001-08-20T18:08:00Z">
        <w:r>
          <w:rPr>
            <w:rFonts w:cs="Times New Roman" w:ascii="Times New Roman" w:hAnsi="Times New Roman"/>
            <w:b/>
            <w:color w:val="000000"/>
          </w:rPr>
        </w:r>
      </w:ins>
    </w:p>
    <w:p>
      <w:pPr>
        <w:pStyle w:val="Normal"/>
        <w:ind w:hanging="270" w:start="990" w:end="0"/>
        <w:jc w:val="both"/>
        <w:rPr>
          <w:ins w:id="227" w:author="gnemec" w:date="2001-08-20T18:08:00Z"/>
        </w:rPr>
      </w:pPr>
      <w:ins w:id="224" w:author="gnemec" w:date="2001-08-20T18:08:00Z">
        <w:r>
          <w:rPr>
            <w:rFonts w:cs="Times New Roman" w:ascii="Times New Roman" w:hAnsi="Times New Roman"/>
          </w:rPr>
          <w:t xml:space="preserve">(a) </w:t>
        </w:r>
      </w:ins>
      <w:ins w:id="225" w:author="gnemec" w:date="2001-08-20T18:08:00Z">
        <w:r>
          <w:rPr>
            <w:rFonts w:cs="Times New Roman" w:ascii="Times New Roman" w:hAnsi="Times New Roman"/>
            <w:b/>
            <w:u w:val="single"/>
          </w:rPr>
          <w:t>Buyer's Purchase Obligation</w:t>
        </w:r>
      </w:ins>
      <w:ins w:id="226" w:author="gnemec" w:date="2001-08-20T18:08:00Z">
        <w:r>
          <w:rPr>
            <w:rFonts w:cs="Times New Roman" w:ascii="Times New Roman" w:hAnsi="Times New Roman"/>
          </w:rPr>
          <w:t>.  Buyer shall Schedule, or cause to be Scheduled, at the Delivery Point(s) on a firm basis each Month a minimum quantity of Gas equal to the MinMQ.</w:t>
        </w:r>
      </w:ins>
    </w:p>
    <w:p>
      <w:pPr>
        <w:pStyle w:val="Normal"/>
        <w:jc w:val="both"/>
        <w:rPr>
          <w:rFonts w:ascii="Times New Roman" w:hAnsi="Times New Roman" w:cs="Times New Roman"/>
          <w:ins w:id="229" w:author="gnemec" w:date="2001-08-20T18:08:00Z"/>
        </w:rPr>
      </w:pPr>
      <w:ins w:id="228" w:author="gnemec" w:date="2001-08-20T18:08:00Z">
        <w:r>
          <w:rPr>
            <w:rFonts w:cs="Times New Roman" w:ascii="Times New Roman" w:hAnsi="Times New Roman"/>
          </w:rPr>
        </w:r>
      </w:ins>
    </w:p>
    <w:p>
      <w:pPr>
        <w:pStyle w:val="Normal"/>
        <w:ind w:hanging="270" w:start="990" w:end="0"/>
        <w:jc w:val="both"/>
        <w:rPr>
          <w:rFonts w:ascii="Times New Roman" w:hAnsi="Times New Roman" w:cs="Times New Roman"/>
          <w:u w:val="single"/>
          <w:ins w:id="243" w:author="gnemec" w:date="2001-08-20T18:08:00Z"/>
        </w:rPr>
      </w:pPr>
      <w:ins w:id="230" w:author="gnemec" w:date="2001-08-20T18:08:00Z">
        <w:r>
          <w:rPr>
            <w:rFonts w:cs="Times New Roman" w:ascii="Times New Roman" w:hAnsi="Times New Roman"/>
            <w:bCs/>
          </w:rPr>
          <w:t>(b)</w:t>
          <w:tab/>
        </w:r>
      </w:ins>
      <w:ins w:id="231" w:author="gnemec" w:date="2001-08-20T18:08:00Z">
        <w:r>
          <w:rPr>
            <w:rFonts w:cs="Times New Roman" w:ascii="Times New Roman" w:hAnsi="Times New Roman"/>
            <w:b/>
            <w:u w:val="single"/>
          </w:rPr>
          <w:t>Buyer's Failure to Schedule</w:t>
        </w:r>
      </w:ins>
      <w:ins w:id="232" w:author="gnemec" w:date="2001-08-20T18:08:00Z">
        <w:r>
          <w:rPr>
            <w:rFonts w:cs="Times New Roman" w:ascii="Times New Roman" w:hAnsi="Times New Roman"/>
          </w:rPr>
          <w:t>.  If Buyer fails to Schedule the MinMQ for any Month, then such occurrence shall constitute a "</w:t>
        </w:r>
      </w:ins>
      <w:ins w:id="233" w:author="gnemec" w:date="2001-08-20T18:08:00Z">
        <w:r>
          <w:rPr>
            <w:rFonts w:cs="Times New Roman" w:ascii="Times New Roman" w:hAnsi="Times New Roman"/>
            <w:u w:val="single"/>
          </w:rPr>
          <w:t>Buyer's Deficiency Default</w:t>
        </w:r>
      </w:ins>
      <w:ins w:id="234" w:author="gnemec" w:date="2001-08-20T18:08:00Z">
        <w:r>
          <w:rPr>
            <w:rFonts w:cs="Times New Roman" w:ascii="Times New Roman" w:hAnsi="Times New Roman"/>
          </w:rPr>
          <w:t>" and "</w:t>
        </w:r>
      </w:ins>
      <w:ins w:id="235" w:author="gnemec" w:date="2001-08-20T18:08:00Z">
        <w:r>
          <w:rPr>
            <w:rFonts w:cs="Times New Roman" w:ascii="Times New Roman" w:hAnsi="Times New Roman"/>
            <w:u w:val="single"/>
          </w:rPr>
          <w:t>Buyer's Deficiency Quantity</w:t>
        </w:r>
      </w:ins>
      <w:ins w:id="236" w:author="gnemec" w:date="2001-08-20T18:08:00Z">
        <w:r>
          <w:rPr>
            <w:rFonts w:cs="Times New Roman" w:ascii="Times New Roman" w:hAnsi="Times New Roman"/>
          </w:rPr>
          <w:t xml:space="preserve">"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ins>
      <w:ins w:id="237" w:author="gnemec" w:date="2001-08-20T18:08:00Z">
        <w:r>
          <w:rPr>
            <w:rFonts w:cs="Times New Roman" w:ascii="Times New Roman" w:hAnsi="Times New Roman"/>
            <w:u w:val="single"/>
          </w:rPr>
          <w:t>plus</w:t>
        </w:r>
      </w:ins>
      <w:ins w:id="238" w:author="gnemec" w:date="2001-08-20T18:08:00Z">
        <w:r>
          <w:rPr>
            <w:rFonts w:cs="Times New Roman" w:ascii="Times New Roman" w:hAnsi="Times New Roman"/>
          </w:rPr>
          <w:t xml:space="preserve"> (ii) liquidated damages equal to $0.15 multiplied by Buyer's Deficiency Quantity to cover Seller's administra</w:t>
          <w:softHyphen/>
          <w:t xml:space="preserve">tive and operational costs.   Subject to offset pursuant to </w:t>
        </w:r>
      </w:ins>
      <w:ins w:id="239" w:author="gnemec" w:date="2001-08-20T18:08:00Z">
        <w:r>
          <w:rPr>
            <w:rFonts w:cs="Times New Roman" w:ascii="Times New Roman" w:hAnsi="Times New Roman"/>
            <w:u w:val="single"/>
          </w:rPr>
          <w:t>Section 4.5</w:t>
        </w:r>
      </w:ins>
      <w:ins w:id="240" w:author="gnemec" w:date="2001-08-20T18:08:00Z">
        <w:r>
          <w:rPr>
            <w:rFonts w:cs="Times New Roman" w:ascii="Times New Roman" w:hAnsi="Times New Roman"/>
          </w:rPr>
          <w:t xml:space="preserve">, payment to Seller shall be made in accordance with </w:t>
        </w:r>
      </w:ins>
      <w:ins w:id="241" w:author="gnemec" w:date="2001-08-20T18:08:00Z">
        <w:r>
          <w:rPr>
            <w:rFonts w:cs="Times New Roman" w:ascii="Times New Roman" w:hAnsi="Times New Roman"/>
            <w:u w:val="single"/>
          </w:rPr>
          <w:t>Section 9.1</w:t>
        </w:r>
      </w:ins>
      <w:ins w:id="242" w:author="gnemec" w:date="2001-08-20T18:08:00Z">
        <w:r>
          <w:rPr>
            <w:rFonts w:cs="Times New Roman" w:ascii="Times New Roman" w:hAnsi="Times New Roman"/>
          </w:rPr>
          <w:t>.</w:t>
        </w:r>
      </w:ins>
    </w:p>
    <w:p>
      <w:pPr>
        <w:pStyle w:val="Normal"/>
        <w:jc w:val="both"/>
        <w:rPr>
          <w:rFonts w:ascii="Times New Roman" w:hAnsi="Times New Roman" w:cs="Times New Roman"/>
          <w:u w:val="single"/>
          <w:ins w:id="245" w:author="gnemec" w:date="2001-08-20T18:08:00Z"/>
        </w:rPr>
      </w:pPr>
      <w:ins w:id="244" w:author="gnemec" w:date="2001-08-20T18:08:00Z">
        <w:r>
          <w:rPr>
            <w:rFonts w:cs="Times New Roman" w:ascii="Times New Roman" w:hAnsi="Times New Roman"/>
            <w:u w:val="single"/>
          </w:rPr>
        </w:r>
      </w:ins>
    </w:p>
    <w:p>
      <w:pPr>
        <w:pStyle w:val="Normal"/>
        <w:jc w:val="both"/>
        <w:rPr>
          <w:ins w:id="248" w:author="gnemec" w:date="2001-08-20T18:08:00Z"/>
        </w:rPr>
      </w:pPr>
      <w:ins w:id="246" w:author="gnemec" w:date="2001-08-20T18:08:00Z">
        <w:r>
          <w:rPr>
            <w:rFonts w:cs="Times New Roman" w:ascii="Times New Roman" w:hAnsi="Times New Roman"/>
            <w:b/>
          </w:rPr>
          <w:t>Section 4.5 - Netting</w:t>
        </w:r>
      </w:ins>
      <w:ins w:id="247" w:author="gnemec" w:date="2001-08-20T18:08:00Z">
        <w:r>
          <w:rPr>
            <w:rFonts w:cs="Times New Roman" w:ascii="Times New Roman" w:hAnsi="Times New Roman"/>
          </w:rPr>
          <w:t xml:space="preserve">  </w:t>
        </w:r>
      </w:ins>
    </w:p>
    <w:p>
      <w:pPr>
        <w:pStyle w:val="Normal"/>
        <w:jc w:val="both"/>
        <w:rPr>
          <w:rFonts w:ascii="Times New Roman" w:hAnsi="Times New Roman" w:cs="Times New Roman"/>
          <w:ins w:id="250" w:author="gnemec" w:date="2001-08-20T18:08:00Z"/>
        </w:rPr>
      </w:pPr>
      <w:ins w:id="249" w:author="gnemec" w:date="2001-08-20T18:08:00Z">
        <w:r>
          <w:rPr>
            <w:rFonts w:cs="Times New Roman" w:ascii="Times New Roman" w:hAnsi="Times New Roman"/>
          </w:rPr>
        </w:r>
      </w:ins>
    </w:p>
    <w:p>
      <w:pPr>
        <w:pStyle w:val="Normal"/>
        <w:jc w:val="both"/>
        <w:rPr>
          <w:rFonts w:ascii="Times New Roman" w:hAnsi="Times New Roman" w:cs="Times New Roman"/>
        </w:rPr>
      </w:pPr>
      <w:ins w:id="251" w:author="gnemec" w:date="2001-08-20T18:08:00Z">
        <w:r>
          <w:rPr>
            <w:rFonts w:cs="Times New Roman" w:ascii="Times New Roman" w:hAnsi="Times New Roman"/>
          </w:rPr>
          <w:t>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ins>
    </w:p>
    <w:p>
      <w:pPr>
        <w:pStyle w:val="Normal"/>
        <w:tabs>
          <w:tab w:val="clear" w:pos="720"/>
          <w:tab w:val="left" w:pos="600" w:leader="none"/>
          <w:tab w:val="left" w:pos="1200" w:leader="none"/>
          <w:tab w:val="right" w:pos="9000" w:leader="none"/>
        </w:tabs>
        <w:ind w:hanging="600" w:start="1200"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 - DELIVERY</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5.1 - Point(s) of Delivery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quantities of gas sold and purchased under this Agreement shall be delivered by Seller consistent with Buyer’s nomination at one or more of the Point(s) of Delivery.   Either party can request a change in the Point(s) of Delivery by delivering notice to the other party.  Each party agrees to consent to a requested change in the Point(s) of Delivery if that party is able to modify its then-existing transportation arrangements for the transportation of the gas bought and sold pursuant to this Agreement without incurring additional (transportation) expenses.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5.2 - Title; Risk of Loss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Ownership, title, and control of gas will pass from Seller to Buyer at the Point(s) of Delivery.  As between the parties, Seller will be deemed to be in exclusive control and possession of the gas delivered hereunder and responsible for any damage or injury caused thereby until the same has been delivered to Buyer at the Point(s) of Delivery, after which Buyer will be deemed to be in exclusive control and possession of the gas and responsible for any damage or injury caused thereby.</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t xml:space="preserve">  </w:t>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VI - TRANSPORTATION</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6.1 - Transportation Charges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As between the Parties, Seller shall be responsible for all transportation costs, including fuel-use charges, imposed by a pipeline transporter or gatherer before and to the Point(s) of Delivery and Buyer shall be responsible for all transportation costs, including fuel-use charges, imposed by Northwest or any other pipeline transporter from and after the Point(s) of Delivery.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6.2 - Transportation Interruptions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spacing w:val="-6"/>
        </w:rPr>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del w:id="252" w:author="gnemec" w:date="2001-08-20T18:08:00Z">
        <w:r>
          <w:rPr>
            <w:rFonts w:cs="Courier;Courier New" w:ascii="Courier;Courier New" w:hAnsi="Courier;Courier New"/>
            <w:color w:val="000000"/>
          </w:rPr>
          <w:delText>.</w:delText>
        </w:r>
      </w:del>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6.3 - Transportation Penalties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BodyText"/>
        <w:rPr>
          <w:rFonts w:ascii="Times New Roman" w:hAnsi="Times New Roman" w:cs="Times New Roman"/>
        </w:rPr>
      </w:pPr>
      <w:r>
        <w:rPr>
          <w:rFonts w:cs="Times New Roman" w:ascii="Times New Roman" w:hAnsi="Times New Roman"/>
        </w:rPr>
        <w:t>The parties shall use commercially reasonable efforts to avoid imposition of any Imbalance Charges.  If Buyer or Seller receives an invoice from a Transporter or local distribution company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Courier;Courier New" w:hAnsi="Courier;Courier New" w:cs="Courier;Courier New"/>
          <w:b/>
          <w:color w:val="000000"/>
          <w:del w:id="254" w:author="gnemec" w:date="2001-08-20T18:08:00Z"/>
        </w:rPr>
      </w:pPr>
      <w:del w:id="253" w:author="gnemec" w:date="2001-08-20T18:08:00Z">
        <w:r>
          <w:rPr>
            <w:rFonts w:cs="Courier;Courier New" w:ascii="Courier;Courier New" w:hAnsi="Courier;Courier New"/>
            <w:b/>
            <w:color w:val="000000"/>
          </w:rPr>
          <w:delText>Section 6.4 - Seller‘s Transportation Arrangements</w:delText>
        </w:r>
      </w:del>
    </w:p>
    <w:p>
      <w:pPr>
        <w:pStyle w:val="Normal"/>
        <w:tabs>
          <w:tab w:val="clear" w:pos="720"/>
          <w:tab w:val="left" w:pos="600" w:leader="none"/>
          <w:tab w:val="left" w:pos="1200" w:leader="none"/>
          <w:tab w:val="right" w:pos="9000" w:leader="none"/>
        </w:tabs>
        <w:ind w:end="-340"/>
        <w:rPr>
          <w:rFonts w:ascii="Courier;Courier New" w:hAnsi="Courier;Courier New" w:cs="Courier;Courier New"/>
          <w:b/>
          <w:color w:val="000000"/>
          <w:del w:id="256" w:author="gnemec" w:date="2001-08-20T18:08:00Z"/>
        </w:rPr>
      </w:pPr>
      <w:del w:id="255" w:author="gnemec" w:date="2001-08-20T18:08:00Z">
        <w:r>
          <w:rPr>
            <w:rFonts w:cs="Courier;Courier New" w:ascii="Courier;Courier New" w:hAnsi="Courier;Courier New"/>
            <w:b/>
            <w:color w:val="000000"/>
          </w:rPr>
        </w:r>
      </w:del>
    </w:p>
    <w:p>
      <w:pPr>
        <w:pStyle w:val="Normal"/>
        <w:tabs>
          <w:tab w:val="clear" w:pos="720"/>
          <w:tab w:val="left" w:pos="600" w:leader="none"/>
          <w:tab w:val="left" w:pos="1200" w:leader="none"/>
          <w:tab w:val="right" w:pos="9000" w:leader="none"/>
        </w:tabs>
        <w:ind w:end="-52"/>
        <w:rPr>
          <w:del w:id="260" w:author="gnemec" w:date="2001-08-20T18:08:00Z"/>
        </w:rPr>
      </w:pPr>
      <w:del w:id="257" w:author="gnemec" w:date="2001-08-20T18:08:00Z">
        <w:r>
          <w:rPr>
            <w:rFonts w:cs="Courier;Courier New" w:ascii="Courier;Courier New" w:hAnsi="Courier;Courier New"/>
            <w:color w:val="000000"/>
          </w:rPr>
          <w:delText>Seller warrants that Seller or its Supplier is a holder of sufficient firm transportation capacity resources to fulfill its obligations up</w:delText>
        </w:r>
      </w:del>
      <w:del w:id="258" w:author="gnemec" w:date="2001-08-20T18:08:00Z">
        <w:r>
          <w:rPr>
            <w:rFonts w:cs="Courier;Courier New" w:ascii="Courier;Courier New" w:hAnsi="Courier;Courier New"/>
            <w:b/>
            <w:color w:val="000000"/>
          </w:rPr>
          <w:delText xml:space="preserve"> </w:delText>
        </w:r>
      </w:del>
      <w:del w:id="259" w:author="gnemec" w:date="2001-08-20T18:08:00Z">
        <w:r>
          <w:rPr>
            <w:rFonts w:cs="Courier;Courier New" w:ascii="Courier;Courier New" w:hAnsi="Courier;Courier New"/>
            <w:color w:val="000000"/>
          </w:rPr>
          <w:delText>to the Point (s) of Delivery, to enable its performance of this Agreement.</w:delText>
        </w:r>
      </w:del>
    </w:p>
    <w:p>
      <w:pPr>
        <w:pStyle w:val="Normal"/>
        <w:tabs>
          <w:tab w:val="clear" w:pos="720"/>
          <w:tab w:val="left" w:pos="600" w:leader="none"/>
          <w:tab w:val="left" w:pos="1200" w:leader="none"/>
          <w:tab w:val="right" w:pos="9000" w:leader="none"/>
        </w:tabs>
        <w:ind w:end="-340"/>
        <w:rPr>
          <w:rFonts w:ascii="Courier;Courier New" w:hAnsi="Courier;Courier New" w:cs="Courier;Courier New"/>
          <w:color w:val="000000"/>
          <w:del w:id="262" w:author="gnemec" w:date="2001-08-20T18:08:00Z"/>
        </w:rPr>
      </w:pPr>
      <w:del w:id="261" w:author="gnemec" w:date="2001-08-20T18:08:00Z">
        <w:r>
          <w:rPr>
            <w:rFonts w:cs="Courier;Courier New" w:ascii="Courier;Courier New" w:hAnsi="Courier;Courier New"/>
            <w:color w:val="000000"/>
          </w:rPr>
        </w:r>
      </w:del>
    </w:p>
    <w:p>
      <w:pPr>
        <w:pStyle w:val="Normal"/>
        <w:tabs>
          <w:tab w:val="clear" w:pos="720"/>
          <w:tab w:val="left" w:pos="600" w:leader="none"/>
          <w:tab w:val="left" w:pos="1200" w:leader="none"/>
          <w:tab w:val="right" w:pos="9000" w:leader="none"/>
        </w:tabs>
        <w:ind w:end="-340"/>
        <w:rPr>
          <w:rFonts w:ascii="Courier;Courier New" w:hAnsi="Courier;Courier New" w:cs="Courier;Courier New"/>
          <w:color w:val="000000"/>
          <w:del w:id="264" w:author="gnemec" w:date="2001-08-20T18:08:00Z"/>
        </w:rPr>
      </w:pPr>
      <w:del w:id="263" w:author="gnemec" w:date="2001-08-20T18:08:00Z">
        <w:r>
          <w:rPr>
            <w:rFonts w:cs="Courier;Courier New" w:ascii="Courier;Courier New" w:hAnsi="Courier;Courier New"/>
            <w:color w:val="000000"/>
          </w:rPr>
        </w:r>
      </w:del>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VII - PRESSURE; QUALITY; METERING</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7.1 - Delivery Pressures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All gas delivered by Seller hereunder shall be delivered at a pressure sufficient to effectuate delivery of such gas into Northwest‘s pipeline system at the Point(s) of Delivery.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7.2 - Quality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All gas tendered by Seller at the Point(s) of Delivery shall conform to the quality specifications and heating value specified in Northwest‘s FERC Gas Tariff, as amended from time to time.  The specifications and heating value of the gas shall be determined by a method generally used by Northwest or, in the absence of such method, a standard method in use in the natural gas pipeline industry.  Seller shall be deemed to have failed to deliver any gas which fails to conform to the quality specifications and heating value set forth in Northwest‘s FERC Gas Tariff.</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7.3 - Measurement and Metering</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quantity of gas sold and delivered hereunder, and the quality, pressure and heating content thereof, shall be determined through existing instruments and measurement facilities of Northwest in accordance with existing quality and measurement standards and procedures, including correction procedures, in Northwest‘s FERC Gas Tariff, as amended from time to time.</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VIII - PRICE</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Heading1"/>
        <w:jc w:val="both"/>
        <w:rPr>
          <w:rFonts w:ascii="Times New Roman" w:hAnsi="Times New Roman" w:cs="Times New Roman"/>
        </w:rPr>
      </w:pPr>
      <w:r>
        <w:rPr>
          <w:rFonts w:cs="Times New Roman" w:ascii="Times New Roman" w:hAnsi="Times New Roman"/>
        </w:rPr>
        <w:t>Section 8.1 - Purchase Price</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color w:val="000000"/>
        </w:rPr>
        <w:t xml:space="preserve">For gas sold and delivered hereunder from and after the Commencement Date and through Month Day, Year, Buyer shall pay Seller </w:t>
      </w:r>
      <w:r>
        <w:rPr>
          <w:rFonts w:cs="Times New Roman" w:ascii="Times New Roman" w:hAnsi="Times New Roman"/>
          <w:b/>
          <w:color w:val="000000"/>
        </w:rPr>
        <w:t xml:space="preserve">$_______ </w:t>
      </w:r>
      <w:r>
        <w:rPr>
          <w:rFonts w:cs="Times New Roman" w:ascii="Times New Roman" w:hAnsi="Times New Roman"/>
          <w:color w:val="000000"/>
        </w:rPr>
        <w:t xml:space="preserve">per MMBtu (the “Purchase Price“).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8.2 - Assessments, Royalties and Taxes</w:t>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1200" w:start="1200" w:end="-52"/>
        <w:jc w:val="both"/>
        <w:rPr>
          <w:rFonts w:ascii="Times New Roman" w:hAnsi="Times New Roman" w:cs="Times New Roman"/>
          <w:b/>
          <w:color w:val="000000"/>
        </w:rPr>
      </w:pPr>
      <w:r>
        <w:rPr>
          <w:rFonts w:cs="Times New Roman" w:ascii="Times New Roman" w:hAnsi="Times New Roman"/>
          <w:b/>
          <w:color w:val="000000"/>
        </w:rPr>
        <w:tab/>
      </w:r>
      <w:r>
        <w:rPr>
          <w:rFonts w:cs="Times New Roman" w:ascii="Times New Roman" w:hAnsi="Times New Roman"/>
          <w:color w:val="000000"/>
        </w:rPr>
        <w:t>(a)</w:t>
        <w:tab/>
        <w:t xml:space="preserve">As between the Parties, Seller shall pay, or cause to be paid, all assessments, royalties and taxes due or levied on the production, treating, gathering, processing, handling, transportation or sale of the gas delivered hereunder which are imposed prior to the Point(s) of Delivery, including but not limited to severance or gross production taxes.  As between the Parties, Buyer shall pay or cause to be paid all assessments and taxes due or levied on the sale, transportation or use of the gas delivered hereunder which are imposed </w:t>
      </w:r>
      <w:r>
        <w:rPr>
          <w:rFonts w:cs="Times New Roman" w:ascii="Times New Roman" w:hAnsi="Times New Roman"/>
        </w:rPr>
        <w:t>at or after</w:t>
      </w:r>
      <w:r>
        <w:rPr>
          <w:rFonts w:cs="Times New Roman" w:ascii="Times New Roman" w:hAnsi="Times New Roman"/>
          <w:color w:val="0000FF"/>
        </w:rPr>
        <w:t xml:space="preserve"> </w:t>
      </w:r>
      <w:r>
        <w:rPr>
          <w:rFonts w:cs="Times New Roman" w:ascii="Times New Roman" w:hAnsi="Times New Roman"/>
          <w:color w:val="000000"/>
        </w:rPr>
        <w:t xml:space="preserve">the  </w:t>
      </w:r>
      <w:del w:id="265" w:author="gnemec" w:date="2001-08-20T18:08:00Z">
        <w:r>
          <w:rPr>
            <w:rFonts w:cs="Courier;Courier New" w:ascii="Courier;Courier New" w:hAnsi="Courier;Courier New"/>
            <w:color w:val="000000"/>
          </w:rPr>
          <w:delText>delivery of gas hereunder to Buyer.</w:delText>
        </w:r>
      </w:del>
      <w:ins w:id="266" w:author="gnemec" w:date="2001-08-20T18:08:00Z">
        <w:r>
          <w:rPr>
            <w:rFonts w:cs="Times New Roman" w:ascii="Times New Roman" w:hAnsi="Times New Roman"/>
            <w:color w:val="000000"/>
          </w:rPr>
          <w:t>Point(s) of Delivery.</w:t>
        </w:r>
      </w:ins>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600" w:start="1200" w:end="-52"/>
        <w:jc w:val="both"/>
        <w:rPr>
          <w:rFonts w:ascii="Times New Roman" w:hAnsi="Times New Roman" w:cs="Times New Roman"/>
          <w:color w:val="000000"/>
        </w:rPr>
      </w:pPr>
      <w:r>
        <w:rPr>
          <w:rFonts w:cs="Times New Roman" w:ascii="Times New Roman" w:hAnsi="Times New Roman"/>
          <w:color w:val="000000"/>
        </w:rPr>
        <w:t>(b)</w:t>
        <w:tab/>
        <w:t>Seller shall pay, or cause to be paid, all Canadian Federal or Provincial Government export fees or duties due to the exportation of all gas delivered to Buyer under this Agreement.  Seller shall pay, or cause to be paid, all United States or State of Washington import fees or duties due to the importation of all gas received by Buyer under this Agreement.</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hanging="600" w:start="1200" w:end="-52"/>
        <w:jc w:val="both"/>
        <w:rPr/>
      </w:pPr>
      <w:r>
        <w:rPr>
          <w:rFonts w:cs="Times New Roman" w:ascii="Times New Roman" w:hAnsi="Times New Roman"/>
          <w:color w:val="000000"/>
        </w:rPr>
        <w:t>(c)</w:t>
        <w:tab/>
      </w:r>
      <w:del w:id="267" w:author="gnemec" w:date="2001-08-20T18:08:00Z">
        <w:r>
          <w:rPr>
            <w:rFonts w:cs="Courier;Courier New" w:ascii="Courier;Courier New" w:hAnsi="Courier;Courier New"/>
            <w:color w:val="000000"/>
          </w:rPr>
          <w:delText xml:space="preserve">Seller shall make, or cause to be made, all reports with respect to gross production, export and similar taxes applicable to the gas delivered hereunder. </w:delText>
        </w:r>
      </w:del>
      <w:r>
        <w:rPr>
          <w:rFonts w:cs="Times New Roman" w:ascii="Times New Roman" w:hAnsi="Times New Roman"/>
          <w:color w:val="000000"/>
        </w:rPr>
        <w:t xml:space="preserve"> In the event Buyer becomes aware of or receives notice that Seller has been assessed such taxes and Seller has failed or refused to pay such taxes when due, and until Seller has paid such taxes and interest or has satisfied its obligations with respect to reporting, unless such taxes or reporting is subject to a bona fide dispute of Seller, Buyer shall be entitled to withhold proceeds payable to Seller hereunder in an amount equivalent to Seller‘s tax liability plus interest and penalties, if any.  Such proceeds shall be held in an interest bearing account, the interest accruing from which shall be paid to Seller upon payment of such proceeds.</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IX - BILLING AND PAYMENT</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9.1 - Payment</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color w:val="000000"/>
        </w:rPr>
        <w:t xml:space="preserve">On or before the </w:t>
      </w:r>
      <w:del w:id="268" w:author="gnemec" w:date="2001-08-20T18:08:00Z">
        <w:r>
          <w:rPr>
            <w:rFonts w:cs="Courier;Courier New" w:ascii="Courier;Courier New" w:hAnsi="Courier;Courier New"/>
            <w:color w:val="000000"/>
          </w:rPr>
          <w:delText>fifth business</w:delText>
        </w:r>
      </w:del>
      <w:ins w:id="269" w:author="gnemec" w:date="2001-08-20T18:08:00Z">
        <w:r>
          <w:rPr>
            <w:rFonts w:cs="Times New Roman" w:ascii="Times New Roman" w:hAnsi="Times New Roman"/>
            <w:color w:val="000000"/>
          </w:rPr>
          <w:t>tenth</w:t>
        </w:r>
      </w:ins>
      <w:r>
        <w:rPr>
          <w:rFonts w:cs="Times New Roman" w:ascii="Times New Roman" w:hAnsi="Times New Roman"/>
          <w:color w:val="000000"/>
        </w:rPr>
        <w:t xml:space="preserve"> day of each calendar month for all gas delivered, Seller shall furnish Buyer by facsimile a Correct Invoice showing the quantity of gas delivered hereunder by Seller to Buyer during the preceding calendar month.  If the actual quantity delivered is not available by the contractual billing date, the Correct Invoice may be prepared based on nominations.  The estimated quantity will be corrected on the following month’s invoice or as soon thereafter as the actual transport information is available to reflect the actual quantity delivered .  Seller shall issue a separate invoice for each month.  </w:t>
      </w:r>
      <w:del w:id="270" w:author="gnemec" w:date="2001-08-20T18:08:00Z">
        <w:r>
          <w:rPr>
            <w:rFonts w:cs="Courier;Courier New" w:ascii="Courier;Courier New" w:hAnsi="Courier;Courier New"/>
            <w:color w:val="000000"/>
          </w:rPr>
          <w:delText>Payment will be made within twenty four (24) days of receipt of</w:delText>
        </w:r>
      </w:del>
      <w:ins w:id="271" w:author="gnemec" w:date="2001-08-20T18:08:00Z">
        <w:r>
          <w:rPr>
            <w:rFonts w:cs="Times New Roman" w:ascii="Times New Roman" w:hAnsi="Times New Roman"/>
            <w:color w:val="000000"/>
          </w:rPr>
          <w:t>Buyer shall remit any amounts due on the 25</w:t>
        </w:r>
      </w:ins>
      <w:ins w:id="272" w:author="gnemec" w:date="2001-08-20T18:08:00Z">
        <w:r>
          <w:rPr>
            <w:rFonts w:cs="Times New Roman" w:ascii="Times New Roman" w:hAnsi="Times New Roman"/>
            <w:color w:val="000000"/>
            <w:vertAlign w:val="superscript"/>
          </w:rPr>
          <w:t>th</w:t>
        </w:r>
      </w:ins>
      <w:ins w:id="273" w:author="gnemec" w:date="2001-08-20T18:08:00Z">
        <w:r>
          <w:rPr>
            <w:rFonts w:cs="Times New Roman" w:ascii="Times New Roman" w:hAnsi="Times New Roman"/>
            <w:color w:val="000000"/>
          </w:rPr>
          <w:t xml:space="preserve"> day of the month in which the</w:t>
        </w:r>
      </w:ins>
      <w:r>
        <w:rPr>
          <w:rFonts w:cs="Times New Roman" w:ascii="Times New Roman" w:hAnsi="Times New Roman"/>
          <w:color w:val="000000"/>
        </w:rPr>
        <w:t xml:space="preserve"> Correct Invoice </w:t>
      </w:r>
      <w:ins w:id="274" w:author="gnemec" w:date="2001-08-20T18:08:00Z">
        <w:r>
          <w:rPr>
            <w:rFonts w:cs="Times New Roman" w:ascii="Times New Roman" w:hAnsi="Times New Roman"/>
            <w:color w:val="000000"/>
          </w:rPr>
          <w:t xml:space="preserve">was received.  </w:t>
        </w:r>
      </w:ins>
      <w:ins w:id="275" w:author="gnemec" w:date="2001-08-20T18:08:00Z">
        <w:r>
          <w:rPr>
            <w:rFonts w:cs="Times New Roman" w:ascii="Times New Roman" w:hAnsi="Times New Roman"/>
          </w:rPr>
          <w:t xml:space="preserve">If the due date for any payment to be made under this Agreement is not a </w:t>
        </w:r>
      </w:ins>
      <w:del w:id="276" w:author="gnemec" w:date="2001-08-20T18:08:00Z">
        <w:r>
          <w:rPr>
            <w:rFonts w:cs="Courier;Courier New" w:ascii="Courier;Courier New" w:hAnsi="Courier;Courier New"/>
            <w:color w:val="000000"/>
          </w:rPr>
          <w:delText>for gas delivered;</w:delText>
        </w:r>
      </w:del>
      <w:ins w:id="277" w:author="gnemec" w:date="2001-08-20T18:08:00Z">
        <w:r>
          <w:rPr>
            <w:rFonts w:cs="Times New Roman" w:ascii="Times New Roman" w:hAnsi="Times New Roman"/>
          </w:rPr>
          <w:t>Business Day, the due date for such payment shall be the following Business Day.   If Buyer or Seller should fail to remit any amounts in full when due hereunder, interest on the unpaid portion shall accrue from the date due at a rate equal to the Interest Rate</w:t>
        </w:r>
      </w:ins>
      <w:ins w:id="278" w:author="gnemec" w:date="2001-08-20T18:08:00Z">
        <w:r>
          <w:rPr>
            <w:rFonts w:cs="Times New Roman" w:ascii="Times New Roman" w:hAnsi="Times New Roman"/>
            <w:color w:val="000000"/>
          </w:rPr>
          <w:t>;</w:t>
        </w:r>
      </w:ins>
      <w:r>
        <w:rPr>
          <w:rFonts w:cs="Times New Roman" w:ascii="Times New Roman" w:hAnsi="Times New Roman"/>
          <w:color w:val="000000"/>
        </w:rPr>
        <w:t xml:space="preserve"> provided however, that Buyer may withhold payment of any disputed amounts until the dispute is resolved.  A failure to pay an amount in dispute shall not constitute an event of default.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 xml:space="preserve">Section 9.2 - Access to Records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1200" w:start="1200" w:end="-52"/>
        <w:jc w:val="both"/>
        <w:rPr/>
      </w:pPr>
      <w:ins w:id="279" w:author="gnemec" w:date="2001-08-20T18:08:00Z">
        <w:r>
          <w:rPr>
            <w:rFonts w:cs="Times New Roman" w:ascii="Times New Roman" w:hAnsi="Times New Roman"/>
            <w:color w:val="000000"/>
          </w:rPr>
          <w:tab/>
          <w:t>(</w:t>
        </w:r>
      </w:ins>
      <w:r>
        <w:rPr>
          <w:rFonts w:cs="Times New Roman" w:ascii="Times New Roman" w:hAnsi="Times New Roman"/>
          <w:color w:val="000000"/>
        </w:rPr>
        <w:t>a)</w:t>
        <w:tab/>
        <w:t xml:space="preserve">For the purposes of verifying prices or rates and volumes invoiced by Seller, Seller agrees to retain, until two (2) years after final payment under this Agreement, all books, documents, papers, records and other correspondence pertaining to all transactions hereunder and to the purchase of gas to satisfy its obligations under this Agreement.  Seller further agrees that, during this time, Buyer shall </w:t>
      </w:r>
      <w:del w:id="280" w:author="gnemec" w:date="2001-08-20T18:08:00Z">
        <w:r>
          <w:rPr>
            <w:rFonts w:cs="Courier;Courier New" w:ascii="Courier;Courier New" w:hAnsi="Courier;Courier New"/>
            <w:color w:val="000000"/>
          </w:rPr>
          <w:delText>be granted access to, and have the right to, audit any or all such information.</w:delText>
        </w:r>
      </w:del>
      <w:ins w:id="281" w:author="gnemec" w:date="2001-08-20T18:08:00Z">
        <w:r>
          <w:rPr>
            <w:rFonts w:cs="Times New Roman" w:ascii="Times New Roman" w:hAnsi="Times New Roman"/>
            <w:color w:val="000000"/>
          </w:rPr>
          <w:t>upon reasonable notice and at reasonable times, have the right to examine such information to the extent reasonably necessary to verify the accuracy of any billing statement, payment demand, charge, payment or computation made under this Agreement.</w:t>
        </w:r>
      </w:ins>
      <w:r>
        <w:rPr>
          <w:rFonts w:cs="Times New Roman" w:ascii="Times New Roman" w:hAnsi="Times New Roman"/>
          <w:color w:val="000000"/>
        </w:rPr>
        <w:t xml:space="preserve">  All information revealed by such examinations shall remain confidential.</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hanging="1200" w:start="1200" w:end="-52"/>
        <w:jc w:val="both"/>
        <w:rPr/>
      </w:pPr>
      <w:ins w:id="282" w:author="gnemec" w:date="2001-08-20T18:08:00Z">
        <w:r>
          <w:rPr>
            <w:rFonts w:cs="Times New Roman" w:ascii="Times New Roman" w:hAnsi="Times New Roman"/>
            <w:color w:val="000000"/>
          </w:rPr>
          <w:tab/>
          <w:t>(</w:t>
        </w:r>
      </w:ins>
      <w:r>
        <w:rPr>
          <w:rFonts w:cs="Times New Roman" w:ascii="Times New Roman" w:hAnsi="Times New Roman"/>
          <w:color w:val="000000"/>
        </w:rPr>
        <w:t>b)</w:t>
        <w:tab/>
        <w:t xml:space="preserve">For the purposes of verifying volumes, rates and replacement fuel costs invoiced by Buyer, Buyer agrees to retain, until two (2) years after final payment under this Agreement, all books, documents, papers, records and other correspondence pertaining to all transactions hereunder and to the purchase of gas or replacement fuel to satisfy its obligations under this Agreement.  Buyer further agrees that, during this time, Seller shall </w:t>
      </w:r>
      <w:del w:id="283" w:author="gnemec" w:date="2001-08-20T18:08:00Z">
        <w:r>
          <w:rPr>
            <w:rFonts w:cs="Courier;Courier New" w:ascii="Courier;Courier New" w:hAnsi="Courier;Courier New"/>
            <w:color w:val="000000"/>
          </w:rPr>
          <w:delText>be granted access to, and have the right to, audit any or all such information.</w:delText>
        </w:r>
      </w:del>
      <w:ins w:id="284" w:author="gnemec" w:date="2001-08-20T18:08:00Z">
        <w:r>
          <w:rPr>
            <w:rFonts w:cs="Times New Roman" w:ascii="Times New Roman" w:hAnsi="Times New Roman"/>
            <w:color w:val="000000"/>
          </w:rPr>
          <w:t>upon reasonable notice and at reasonable times, have the right to examine such information to the extent reasonably necessary to verify the accuracy of any billing statement, payment demand, charge, payment or computation made under this Agreement.</w:t>
        </w:r>
      </w:ins>
      <w:r>
        <w:rPr>
          <w:rFonts w:cs="Times New Roman" w:ascii="Times New Roman" w:hAnsi="Times New Roman"/>
          <w:color w:val="000000"/>
        </w:rPr>
        <w:t xml:space="preserve">  All information revealed by such examinations shall remain confidential.</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center"/>
        <w:rPr>
          <w:rFonts w:ascii="Courier;Courier New" w:hAnsi="Courier;Courier New" w:cs="Courier;Courier New"/>
          <w:b/>
          <w:color w:val="000000"/>
          <w:del w:id="286" w:author="gnemec" w:date="2001-08-20T18:08:00Z"/>
        </w:rPr>
      </w:pPr>
      <w:del w:id="285" w:author="gnemec" w:date="2001-08-20T18:08:00Z">
        <w:r>
          <w:rPr>
            <w:rFonts w:cs="Courier;Courier New" w:ascii="Courier;Courier New" w:hAnsi="Courier;Courier New"/>
            <w:b/>
            <w:color w:val="000000"/>
          </w:rPr>
        </w:r>
      </w:del>
    </w:p>
    <w:p>
      <w:pPr>
        <w:pStyle w:val="Normal"/>
        <w:tabs>
          <w:tab w:val="clear" w:pos="720"/>
          <w:tab w:val="left" w:pos="600" w:leader="none"/>
          <w:tab w:val="left" w:pos="1200" w:leader="none"/>
          <w:tab w:val="right" w:pos="9000" w:leader="none"/>
        </w:tabs>
        <w:ind w:end="-52"/>
        <w:jc w:val="center"/>
        <w:rPr>
          <w:rFonts w:ascii="Courier;Courier New" w:hAnsi="Courier;Courier New" w:cs="Courier;Courier New"/>
          <w:b/>
          <w:color w:val="000000"/>
          <w:del w:id="288" w:author="gnemec" w:date="2001-08-20T18:08:00Z"/>
        </w:rPr>
      </w:pPr>
      <w:del w:id="287" w:author="gnemec" w:date="2001-08-20T18:08:00Z">
        <w:r>
          <w:rPr>
            <w:rFonts w:cs="Courier;Courier New" w:ascii="Courier;Courier New" w:hAnsi="Courier;Courier New"/>
            <w:b/>
            <w:color w:val="000000"/>
          </w:rPr>
        </w:r>
      </w:del>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 - FORCE MAJEURE</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10.1 - Suspension</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t>In the event that either Party is rendered unable, by reason of an event of Force Majeure, to perform wholly or in part, any obligation or commitment set forth in this Agreement, then upon such Party‘s giving written notice and full particulars of such event as soon as practicable after the occurrence thereof, the obligations of both Parties will be suspended to the extent and for the period of such Force Majeure.  An event of Force Majeure shall not relieve either Party from its obligation to pay any sums due and owing for services rendered under this Agreement.</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b/>
          <w:color w:val="000000"/>
        </w:rPr>
      </w:pPr>
      <w:r>
        <w:rPr>
          <w:rFonts w:cs="Times New Roman" w:ascii="Times New Roman" w:hAnsi="Times New Roman"/>
          <w:b/>
          <w:color w:val="000000"/>
        </w:rPr>
        <w:t>Section 10.2 - Events of Force Majeure</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ins w:id="299" w:author="gnemec" w:date="2001-08-20T18:08:00Z"/>
        </w:rPr>
      </w:pPr>
      <w:r>
        <w:rPr>
          <w:rFonts w:cs="Times New Roman" w:ascii="Times New Roman" w:hAnsi="Times New Roman"/>
          <w:color w:val="000000"/>
        </w:rPr>
        <w:t>For the purpose of this Agreement, the term “Force Majeure“ shall</w:t>
      </w:r>
      <w:del w:id="289" w:author="gnemec" w:date="2001-08-20T18:08:00Z">
        <w:r>
          <w:rPr>
            <w:rFonts w:cs="Courier;Courier New" w:ascii="Courier;Courier New" w:hAnsi="Courier;Courier New"/>
            <w:color w:val="000000"/>
          </w:rPr>
          <w:delText>include, but is not limited to, any acts of God, lightning, earthquake, storm, flood, fire, landslide, washout and other natural catastrophes, civil disturbance or disobedience, failure of or threatof failure of facilities, epidemic, war, riot, labor dispute, labor or material shortage, sabotage, breakage of or accidents to machinery or lines of pipe, inability of Northwest or any transporter to transport or distribute the gas, failure of any transporter to</w:delText>
        </w:r>
      </w:del>
      <w:r>
        <w:rPr>
          <w:rFonts w:cs="Times New Roman" w:ascii="Times New Roman" w:hAnsi="Times New Roman"/>
          <w:color w:val="000000"/>
        </w:rPr>
        <w:t xml:space="preserve"> </w:t>
      </w:r>
      <w:del w:id="290" w:author="gnemec" w:date="2001-08-20T18:08:00Z">
        <w:r>
          <w:rPr>
            <w:rFonts w:cs="Courier;Courier New" w:ascii="Courier;Courier New" w:hAnsi="Courier;Courier New"/>
            <w:color w:val="000000"/>
          </w:rPr>
          <w:delText>deliver gas to the Point(s) of Delivery, the orders, rules or regulations of any court or governmental authorities, agency or otherwise</w:delText>
        </w:r>
      </w:del>
      <w:ins w:id="291" w:author="gnemec" w:date="2001-08-20T18:08:00Z">
        <w:r>
          <w:rPr>
            <w:rFonts w:cs="Times New Roman" w:ascii="Times New Roman" w:hAnsi="Times New Roman"/>
          </w:rPr>
          <w:t>mean an event not anticipated as of the Effective Date, which is</w:t>
        </w:r>
      </w:ins>
      <w:r>
        <w:rPr>
          <w:rFonts w:cs="Times New Roman" w:ascii="Times New Roman" w:hAnsi="Times New Roman"/>
        </w:rPr>
        <w:t xml:space="preserve"> not within the reasonable control of the </w:t>
      </w:r>
      <w:del w:id="292" w:author="gnemec" w:date="2001-08-20T18:08:00Z">
        <w:r>
          <w:rPr>
            <w:rFonts w:cs="Courier;Courier New" w:ascii="Courier;Courier New" w:hAnsi="Courier;Courier New"/>
            <w:color w:val="000000"/>
          </w:rPr>
          <w:delText>party claiming suspension and which,</w:delText>
        </w:r>
      </w:del>
      <w:ins w:id="293" w:author="gnemec" w:date="2001-08-20T18:08:00Z">
        <w:r>
          <w:rPr>
            <w:rFonts w:cs="Times New Roman" w:ascii="Times New Roman" w:hAnsi="Times New Roman"/>
          </w:rPr>
          <w:t>Party, or in the case of third party obligations or facilities, the third party, claiming sus</w:t>
          <w:softHyphen/>
          <w:t>pension, and which</w:t>
        </w:r>
      </w:ins>
      <w:r>
        <w:rPr>
          <w:rFonts w:cs="Times New Roman" w:ascii="Times New Roman" w:hAnsi="Times New Roman"/>
        </w:rPr>
        <w:t xml:space="preserve"> by the exercise of due </w:t>
      </w:r>
      <w:del w:id="294" w:author="gnemec" w:date="2001-08-20T18:08:00Z">
        <w:r>
          <w:rPr>
            <w:rFonts w:cs="Courier;Courier New" w:ascii="Courier;Courier New" w:hAnsi="Courier;Courier New"/>
            <w:color w:val="000000"/>
          </w:rPr>
          <w:delText>diligence, such Party could</w:delText>
        </w:r>
      </w:del>
      <w:ins w:id="295" w:author="gnemec" w:date="2001-08-20T18:08:00Z">
        <w:r>
          <w:rPr>
            <w:rFonts w:cs="Times New Roman" w:ascii="Times New Roman" w:hAnsi="Times New Roman"/>
          </w:rPr>
          <w:t>diligence such Party, or third party, is unable to overcome or obtain or cause to be obtained a</w:t>
        </w:r>
      </w:ins>
      <w:r>
        <w:rPr>
          <w:rFonts w:cs="Times New Roman" w:ascii="Times New Roman" w:hAnsi="Times New Roman"/>
        </w:rPr>
        <w:t xml:space="preserve"> </w:t>
      </w:r>
      <w:del w:id="296" w:author="gnemec" w:date="2001-08-20T18:08:00Z">
        <w:r>
          <w:rPr>
            <w:rFonts w:cs="Courier;Courier New" w:ascii="Courier;Courier New" w:hAnsi="Courier;Courier New"/>
            <w:color w:val="000000"/>
          </w:rPr>
          <w:delText>not have prevented or is unable to overcome.  Nothing contained herein shall be construed to require either Party to settle a labor dispute in which it may be involved.</w:delText>
        </w:r>
      </w:del>
      <w:ins w:id="297" w:author="gnemec" w:date="2001-08-20T18:08:00Z">
        <w:r>
          <w:rPr>
            <w:rFonts w:cs="Times New Roman" w:ascii="Times New Roman" w:hAnsi="Times New Roman"/>
          </w:rPr>
          <w:t>commercially reasonable substitute performance therefor.</w:t>
        </w:r>
      </w:ins>
      <w:ins w:id="298" w:author="gnemec" w:date="2001-08-20T18:08:00Z">
        <w:r>
          <w:rPr>
            <w:rFonts w:cs="Times New Roman" w:ascii="Times New Roman" w:hAnsi="Times New Roman"/>
            <w:color w:val="000000"/>
          </w:rPr>
          <w:t xml:space="preserve"> </w:t>
        </w:r>
      </w:ins>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b/>
          <w:color w:val="000000"/>
        </w:rPr>
      </w:pPr>
      <w:r>
        <w:rPr>
          <w:rFonts w:cs="Times New Roman" w:ascii="Times New Roman" w:hAnsi="Times New Roman"/>
          <w:b/>
          <w:color w:val="000000"/>
        </w:rPr>
        <w:t>Section 10.3 - No Relief</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t>Neither party shall be entitled to the benefit of the provisions of Section 10.1 under any of the following circumstances:</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color w:val="000000"/>
        </w:rPr>
      </w:pPr>
      <w:r>
        <w:rPr>
          <w:rFonts w:cs="Times New Roman" w:ascii="Times New Roman" w:hAnsi="Times New Roman"/>
          <w:color w:val="000000"/>
        </w:rPr>
        <w:t>a)</w:t>
        <w:tab/>
        <w:t>to the extent that the failure was caused by the negligence or willful misconduct of the Party claiming suspension;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color w:val="000000"/>
        </w:rPr>
      </w:pPr>
      <w:r>
        <w:rPr>
          <w:rFonts w:cs="Times New Roman" w:ascii="Times New Roman" w:hAnsi="Times New Roman"/>
          <w:color w:val="000000"/>
        </w:rPr>
        <w:t>b)</w:t>
        <w:tab/>
        <w:t>to the extent that the failure was caused by the Party claiming suspension having failed to use diligence to remedy the condition and remove the cause or circumstances of Force Majeure in an adequate manner, or having failed to resume with all reasonable dispatch the performance of covenants or obligations; or</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4"/>
        </w:numPr>
        <w:tabs>
          <w:tab w:val="clear" w:pos="720"/>
          <w:tab w:val="left" w:pos="600" w:leader="none"/>
          <w:tab w:val="left" w:pos="630" w:leader="none"/>
          <w:tab w:val="left" w:pos="1800" w:leader="none"/>
          <w:tab w:val="left" w:pos="2400" w:leader="none"/>
          <w:tab w:val="left" w:pos="3240" w:leader="none"/>
          <w:tab w:val="left" w:pos="3600" w:leader="none"/>
          <w:tab w:val="right" w:pos="8400" w:leader="none"/>
        </w:tabs>
        <w:ind w:hanging="630" w:start="630" w:end="-52"/>
        <w:jc w:val="both"/>
        <w:rPr>
          <w:rFonts w:ascii="Times New Roman" w:hAnsi="Times New Roman" w:cs="Times New Roman"/>
          <w:color w:val="000000"/>
        </w:rPr>
      </w:pPr>
      <w:del w:id="300" w:author="gnemec" w:date="2001-08-20T18:08:00Z">
        <w:r>
          <w:rPr>
            <w:rFonts w:cs="Courier;Courier New" w:ascii="Courier;Courier New" w:hAnsi="Courier;Courier New"/>
            <w:color w:val="000000"/>
          </w:rPr>
          <w:delText>c)</w:delText>
          <w:tab/>
        </w:r>
      </w:del>
      <w:r>
        <w:rPr>
          <w:rFonts w:cs="Times New Roman" w:ascii="Times New Roman" w:hAnsi="Times New Roman"/>
          <w:color w:val="000000"/>
        </w:rPr>
        <w:t>to the extent its failure to perform its obligations hereunder resulted from unfavorable economic conditions.</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start="360" w:end="-52"/>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4"/>
        </w:numPr>
        <w:tabs>
          <w:tab w:val="clear" w:pos="720"/>
          <w:tab w:val="left" w:pos="600" w:leader="none"/>
          <w:tab w:val="left" w:pos="1800" w:leader="none"/>
          <w:tab w:val="left" w:pos="2400" w:leader="none"/>
          <w:tab w:val="left" w:pos="3240" w:leader="none"/>
          <w:tab w:val="left" w:pos="3600" w:leader="none"/>
          <w:tab w:val="right" w:pos="8400" w:leader="none"/>
        </w:tabs>
        <w:ind w:hanging="720" w:start="720" w:end="-52"/>
        <w:jc w:val="both"/>
        <w:rPr>
          <w:rFonts w:ascii="Times New Roman" w:hAnsi="Times New Roman" w:cs="Times New Roman"/>
          <w:color w:val="000000"/>
          <w:ins w:id="302" w:author="gnemec" w:date="2001-08-20T18:08:00Z"/>
        </w:rPr>
      </w:pPr>
      <w:ins w:id="301" w:author="gnemec" w:date="2001-08-20T18:08:00Z">
        <w:r>
          <w:rPr>
            <w:rFonts w:cs="Times New Roman" w:ascii="Times New Roman" w:hAnsi="Times New Roman"/>
          </w:rPr>
          <w:t>the loss of Buyer's markets nor Buyer's inability economically to use or resell Gas purchased hereunder</w:t>
        </w:r>
      </w:ins>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color w:val="000000"/>
          <w:ins w:id="304" w:author="gnemec" w:date="2001-08-20T18:08:00Z"/>
        </w:rPr>
      </w:pPr>
      <w:ins w:id="303" w:author="gnemec" w:date="2001-08-20T18:08:00Z">
        <w:r>
          <w:rPr>
            <w:rFonts w:cs="Times New Roman" w:ascii="Times New Roman" w:hAnsi="Times New Roman"/>
            <w:color w:val="000000"/>
          </w:rPr>
        </w:r>
      </w:ins>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b/>
          <w:color w:val="000000"/>
          <w:ins w:id="307" w:author="gnemec" w:date="2001-08-20T18:08:00Z"/>
        </w:rPr>
      </w:pPr>
      <w:del w:id="305" w:author="gnemec" w:date="2001-08-20T18:08:00Z">
        <w:r>
          <w:rPr>
            <w:rFonts w:cs="Courier;Courier New" w:ascii="Courier;Courier New" w:hAnsi="Courier;Courier New"/>
            <w:color w:val="000000"/>
          </w:rPr>
          <w:delText>d)</w:delText>
        </w:r>
      </w:del>
      <w:ins w:id="306" w:author="gnemec" w:date="2001-08-20T18:08:00Z">
        <w:r>
          <w:rPr>
            <w:rFonts w:cs="Times New Roman" w:ascii="Times New Roman" w:hAnsi="Times New Roman"/>
            <w:color w:val="000000"/>
          </w:rPr>
          <w:t>e)</w:t>
        </w:r>
      </w:ins>
      <w:r>
        <w:rPr>
          <w:rFonts w:cs="Times New Roman" w:ascii="Times New Roman" w:hAnsi="Times New Roman"/>
          <w:b/>
          <w:color w:val="000000"/>
        </w:rPr>
        <w:tab/>
      </w:r>
      <w:r>
        <w:rPr>
          <w:rFonts w:cs="Times New Roman" w:ascii="Times New Roman" w:hAnsi="Times New Roman"/>
          <w:color w:val="000000"/>
        </w:rPr>
        <w:t>to the extent that the failure was caused by scheduled or planned repair or maintenance: i) on Northwest, ii) on any other natural gas pipeline on which gas is transported under this Agreement, or iii) any gathering system or processing facility upstream of the Delivery Point.</w:t>
      </w:r>
      <w:r>
        <w:rPr>
          <w:rFonts w:cs="Times New Roman" w:ascii="Times New Roman" w:hAnsi="Times New Roman"/>
          <w:b/>
          <w:color w:val="000000"/>
        </w:rPr>
        <w:t xml:space="preserve"> </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b/>
          <w:color w:val="000000"/>
        </w:rPr>
      </w:pPr>
      <w:r>
        <w:rPr>
          <w:rFonts w:cs="Times New Roman" w:ascii="Times New Roman" w:hAnsi="Times New Roman"/>
          <w:b/>
          <w:color w:val="000000"/>
        </w:rPr>
        <w:t>Section 10.4 - End of Suspension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t>The party claiming suspension by reason of Force Majeure shall give written notice to the other Party, as soon as possible after the event of Force Majeure shall have been remedied, to the effect that the same has been remedied and that such Party has resumed, or is then in a position to resume, the performance of the suspended covenants or obligations under this Agreement.</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Courier New" w:hAnsi="Courier;Courier New" w:cs="Courier;Courier New"/>
          <w:b/>
          <w:color w:val="000000"/>
          <w:del w:id="309" w:author="gnemec" w:date="2001-08-20T18:08:00Z"/>
        </w:rPr>
      </w:pPr>
      <w:del w:id="308" w:author="gnemec" w:date="2001-08-20T18:08:00Z">
        <w:r>
          <w:rPr>
            <w:rFonts w:cs="Courier;Courier New" w:ascii="Courier;Courier New" w:hAnsi="Courier;Courier New"/>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Courier New" w:hAnsi="Courier;Courier New" w:cs="Courier;Courier New"/>
          <w:b/>
          <w:color w:val="000000"/>
          <w:del w:id="311" w:author="gnemec" w:date="2001-08-20T18:08:00Z"/>
        </w:rPr>
      </w:pPr>
      <w:del w:id="310" w:author="gnemec" w:date="2001-08-20T18:08:00Z">
        <w:r>
          <w:rPr>
            <w:rFonts w:cs="Courier;Courier New" w:ascii="Courier;Courier New" w:hAnsi="Courier;Courier New"/>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Courier New" w:hAnsi="Courier;Courier New" w:cs="Courier;Courier New"/>
          <w:b/>
          <w:color w:val="000000"/>
          <w:del w:id="313" w:author="gnemec" w:date="2001-08-20T18:08:00Z"/>
        </w:rPr>
      </w:pPr>
      <w:del w:id="312" w:author="gnemec" w:date="2001-08-20T18:08:00Z">
        <w:r>
          <w:rPr>
            <w:rFonts w:cs="Courier;Courier New" w:ascii="Courier;Courier New" w:hAnsi="Courier;Courier New"/>
            <w:b/>
            <w:color w:val="000000"/>
          </w:rPr>
          <w:delText>Section 10.5 - Force Majeure Termination</w:delText>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Courier New" w:hAnsi="Courier;Courier New" w:cs="Courier;Courier New"/>
          <w:b/>
          <w:color w:val="000000"/>
          <w:del w:id="315" w:author="gnemec" w:date="2001-08-20T18:08:00Z"/>
        </w:rPr>
      </w:pPr>
      <w:del w:id="314" w:author="gnemec" w:date="2001-08-20T18:08:00Z">
        <w:r>
          <w:rPr>
            <w:rFonts w:cs="Courier;Courier New" w:ascii="Courier;Courier New" w:hAnsi="Courier;Courier New"/>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Courier New" w:hAnsi="Courier;Courier New" w:cs="Courier;Courier New"/>
          <w:color w:val="000000"/>
          <w:del w:id="317" w:author="gnemec" w:date="2001-08-20T18:08:00Z"/>
        </w:rPr>
      </w:pPr>
      <w:del w:id="316" w:author="gnemec" w:date="2001-08-20T18:08:00Z">
        <w:r>
          <w:rPr>
            <w:rFonts w:cs="Courier;Courier New" w:ascii="Courier;Courier New" w:hAnsi="Courier;Courier New"/>
            <w:color w:val="000000"/>
          </w:rPr>
          <w:delText>In the event a Party‘s performance is suspended or substantially reduced due to Force Majeure for a period in excess of sixty (60) days, the other Party may terminate this Agreement on ten (10) days‘ prior written notice.</w:delText>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Courier New" w:hAnsi="Courier;Courier New" w:cs="Courier;Courier New"/>
          <w:color w:val="000000"/>
          <w:del w:id="319" w:author="gnemec" w:date="2001-08-20T18:08:00Z"/>
        </w:rPr>
      </w:pPr>
      <w:del w:id="318" w:author="gnemec" w:date="2001-08-20T18:08:00Z">
        <w:r>
          <w:rPr>
            <w:rFonts w:cs="Courier;Courier New" w:ascii="Courier;Courier New" w:hAnsi="Courier;Courier New"/>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Courier New" w:hAnsi="Courier;Courier New" w:cs="Courier;Courier New"/>
          <w:color w:val="000000"/>
          <w:del w:id="321" w:author="gnemec" w:date="2001-08-20T18:08:00Z"/>
        </w:rPr>
      </w:pPr>
      <w:del w:id="320" w:author="gnemec" w:date="2001-08-20T18:08:00Z">
        <w:r>
          <w:rPr>
            <w:rFonts w:cs="Courier;Courier New" w:ascii="Courier;Courier New" w:hAnsi="Courier;Courier New"/>
            <w:color w:val="000000"/>
          </w:rPr>
        </w:r>
      </w:del>
    </w:p>
    <w:p>
      <w:pPr>
        <w:pStyle w:val="Normal"/>
        <w:tabs>
          <w:tab w:val="clear" w:pos="720"/>
          <w:tab w:val="left" w:pos="600" w:leader="none"/>
          <w:tab w:val="left" w:pos="1200" w:leader="none"/>
          <w:tab w:val="right" w:pos="9000" w:leader="none"/>
        </w:tabs>
        <w:ind w:end="-52"/>
        <w:jc w:val="center"/>
        <w:rPr>
          <w:rFonts w:ascii="Courier;Courier New" w:hAnsi="Courier;Courier New" w:cs="Courier;Courier New"/>
          <w:b/>
          <w:color w:val="000000"/>
          <w:del w:id="323" w:author="gnemec" w:date="2001-08-20T18:08:00Z"/>
        </w:rPr>
      </w:pPr>
      <w:del w:id="322" w:author="gnemec" w:date="2001-08-20T18:08:00Z">
        <w:r>
          <w:rPr>
            <w:rFonts w:cs="Courier;Courier New" w:ascii="Courier;Courier New" w:hAnsi="Courier;Courier New"/>
            <w:b/>
            <w:color w:val="000000"/>
          </w:rPr>
        </w:r>
      </w:del>
    </w:p>
    <w:p>
      <w:pPr>
        <w:pStyle w:val="Normal"/>
        <w:tabs>
          <w:tab w:val="clear" w:pos="720"/>
          <w:tab w:val="left" w:pos="600" w:leader="none"/>
          <w:tab w:val="left" w:pos="1200" w:leader="none"/>
          <w:tab w:val="right" w:pos="9000" w:leader="none"/>
        </w:tabs>
        <w:ind w:end="-52"/>
        <w:jc w:val="center"/>
        <w:rPr>
          <w:rFonts w:ascii="Courier;Courier New" w:hAnsi="Courier;Courier New" w:cs="Courier;Courier New"/>
          <w:b/>
          <w:color w:val="000000"/>
          <w:del w:id="325" w:author="gnemec" w:date="2001-08-20T18:08:00Z"/>
        </w:rPr>
      </w:pPr>
      <w:del w:id="324" w:author="gnemec" w:date="2001-08-20T18:08:00Z">
        <w:r>
          <w:rPr>
            <w:rFonts w:cs="Courier;Courier New" w:ascii="Courier;Courier New" w:hAnsi="Courier;Courier New"/>
            <w:b/>
            <w:color w:val="000000"/>
          </w:rPr>
        </w:r>
      </w:del>
    </w:p>
    <w:p>
      <w:pPr>
        <w:pStyle w:val="Normal"/>
        <w:tabs>
          <w:tab w:val="clear" w:pos="720"/>
          <w:tab w:val="left" w:pos="600" w:leader="none"/>
          <w:tab w:val="left" w:pos="1200" w:leader="none"/>
          <w:tab w:val="right" w:pos="9000" w:leader="none"/>
        </w:tabs>
        <w:ind w:end="-52"/>
        <w:jc w:val="center"/>
        <w:rPr>
          <w:rFonts w:ascii="Courier;Courier New" w:hAnsi="Courier;Courier New" w:cs="Courier;Courier New"/>
          <w:b/>
          <w:color w:val="000000"/>
          <w:del w:id="327" w:author="gnemec" w:date="2001-08-20T18:08:00Z"/>
        </w:rPr>
      </w:pPr>
      <w:del w:id="326" w:author="gnemec" w:date="2001-08-20T18:08:00Z">
        <w:r>
          <w:rPr>
            <w:rFonts w:cs="Courier;Courier New" w:ascii="Courier;Courier New" w:hAnsi="Courier;Courier New"/>
            <w:b/>
            <w:color w:val="000000"/>
          </w:rPr>
        </w:r>
      </w:del>
    </w:p>
    <w:p>
      <w:pPr>
        <w:pStyle w:val="Normal"/>
        <w:tabs>
          <w:tab w:val="clear" w:pos="720"/>
          <w:tab w:val="left" w:pos="600" w:leader="none"/>
          <w:tab w:val="left" w:pos="1200" w:leader="none"/>
          <w:tab w:val="right" w:pos="9000" w:leader="none"/>
        </w:tabs>
        <w:ind w:end="-52"/>
        <w:jc w:val="center"/>
        <w:rPr>
          <w:rFonts w:ascii="Courier;Courier New" w:hAnsi="Courier;Courier New" w:cs="Courier;Courier New"/>
          <w:b/>
          <w:color w:val="000000"/>
          <w:del w:id="329" w:author="gnemec" w:date="2001-08-20T18:08:00Z"/>
        </w:rPr>
      </w:pPr>
      <w:del w:id="328" w:author="gnemec" w:date="2001-08-20T18:08:00Z">
        <w:r>
          <w:rPr>
            <w:rFonts w:cs="Courier;Courier New" w:ascii="Courier;Courier New" w:hAnsi="Courier;Courier New"/>
            <w:b/>
            <w:color w:val="000000"/>
          </w:rPr>
        </w:r>
      </w:del>
    </w:p>
    <w:p>
      <w:pPr>
        <w:pStyle w:val="Normal"/>
        <w:tabs>
          <w:tab w:val="clear" w:pos="720"/>
          <w:tab w:val="left" w:pos="600" w:leader="none"/>
          <w:tab w:val="left" w:pos="1200" w:leader="none"/>
          <w:tab w:val="right" w:pos="9000" w:leader="none"/>
        </w:tabs>
        <w:ind w:end="-52"/>
        <w:jc w:val="center"/>
        <w:rPr>
          <w:rFonts w:ascii="Courier;Courier New" w:hAnsi="Courier;Courier New" w:cs="Courier;Courier New"/>
          <w:b/>
          <w:color w:val="000000"/>
          <w:del w:id="331" w:author="gnemec" w:date="2001-08-20T18:08:00Z"/>
        </w:rPr>
      </w:pPr>
      <w:del w:id="330" w:author="gnemec" w:date="2001-08-20T18:08:00Z">
        <w:r>
          <w:rPr>
            <w:rFonts w:cs="Courier;Courier New" w:ascii="Courier;Courier New" w:hAnsi="Courier;Courier New"/>
            <w:b/>
            <w:color w:val="000000"/>
          </w:rPr>
        </w:r>
      </w:del>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XI - REPRESENTATIONS, WARRANTIES AND COVENANTS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Section 11.1 - Representations and Warranties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jc w:val="both"/>
        <w:rPr>
          <w:rFonts w:ascii="Times New Roman" w:hAnsi="Times New Roman" w:cs="Times New Roman"/>
        </w:rPr>
      </w:pPr>
      <w:del w:id="332" w:author="gnemec" w:date="2001-08-20T18:08:00Z">
        <w:r>
          <w:rPr>
            <w:rFonts w:cs="Courier;Courier New" w:ascii="Courier;Courier New" w:hAnsi="Courier;Courier New"/>
            <w:color w:val="000000"/>
          </w:rPr>
          <w:delText>Each party</w:delText>
        </w:r>
      </w:del>
      <w:ins w:id="333" w:author="gnemec" w:date="2001-08-20T18:08:00Z">
        <w:r>
          <w:rPr>
            <w:rFonts w:cs="Times New Roman" w:ascii="Times New Roman" w:hAnsi="Times New Roman"/>
          </w:rPr>
          <w:t>As a material inducement to entering into this Agreement each Party, with respect to itself,</w:t>
        </w:r>
      </w:ins>
      <w:r>
        <w:rPr>
          <w:rFonts w:cs="Times New Roman" w:ascii="Times New Roman" w:hAnsi="Times New Roman"/>
        </w:rPr>
        <w:t xml:space="preserve"> hereby represents and warrants to the other </w:t>
      </w:r>
      <w:del w:id="334" w:author="gnemec" w:date="2001-08-20T18:08:00Z">
        <w:r>
          <w:rPr>
            <w:rFonts w:cs="Courier;Courier New" w:ascii="Courier;Courier New" w:hAnsi="Courier;Courier New"/>
            <w:color w:val="000000"/>
          </w:rPr>
          <w:delText>as follows:  That it is a duly organized, qualified, and acting entity as set forth above; that its execution hereof is authorized, valid and binding; and that no government action is outstanding, pending, or</w:delText>
        </w:r>
      </w:del>
      <w:ins w:id="335" w:author="gnemec" w:date="2001-08-20T18:08:00Z">
        <w:r>
          <w:rPr>
            <w:rFonts w:cs="Times New Roman" w:ascii="Times New Roman" w:hAnsi="Times New Roman"/>
          </w:rPr>
          <w:t>Party continuing throughout the term of this Agreement as follows:  (i) there are no suits, proceedings, judgments, rulings or orders by or before any court or any governmental authority that materially adversely affect its ability to perform this Agreement or the</w:t>
        </w:r>
      </w:ins>
      <w:r>
        <w:rPr>
          <w:rFonts w:cs="Times New Roman" w:ascii="Times New Roman" w:hAnsi="Times New Roman"/>
        </w:rPr>
        <w:t xml:space="preserve"> </w:t>
      </w:r>
      <w:del w:id="336" w:author="gnemec" w:date="2001-08-20T18:08:00Z">
        <w:r>
          <w:rPr>
            <w:rFonts w:cs="Courier;Courier New" w:ascii="Courier;Courier New" w:hAnsi="Courier;Courier New"/>
            <w:color w:val="000000"/>
          </w:rPr>
          <w:delText>threatened against it to prevent its execution and performance hereof.  Notwithstanding anything in this Agreement to the contrary, the sole remedy for any breach of this Section shall be recovery of direct damages incurred as a result of a breach of this Section 11.1.</w:delText>
        </w:r>
      </w:del>
      <w:ins w:id="337" w:author="gnemec" w:date="2001-08-20T18:08:00Z">
        <w:r>
          <w:rPr>
            <w:rFonts w:cs="Times New Roman" w:ascii="Times New Roman" w:hAnsi="Times New Roman"/>
          </w:rPr>
          <w:t>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this Agreement,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this Agreement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ins>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Section 11.2 - Warranty of Title</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t>Seller warrants for itself, its successors, heirs, legal representatives, and assigns title to all gas delivered to Buyer hereunder and warrants that it has the right and lawful authority to sell the same and that such gas will be free and clear of all liens, encumbrances, and claims of every kind.</w:t>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XII - DEFAULT</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jc w:val="both"/>
        <w:rPr>
          <w:rFonts w:ascii="Times New Roman" w:hAnsi="Times New Roman" w:cs="Times New Roman"/>
        </w:rPr>
      </w:pPr>
      <w:r>
        <w:rPr>
          <w:rFonts w:cs="Times New Roman" w:ascii="Times New Roman" w:hAnsi="Times New Roman"/>
          <w:b/>
        </w:rPr>
        <w:t xml:space="preserve">Section  12.1 - </w:t>
      </w:r>
      <w:del w:id="338" w:author="gnemec" w:date="2001-08-20T18:08:00Z">
        <w:r>
          <w:rPr>
            <w:rFonts w:cs="Courier;Courier New" w:ascii="Courier;Courier New" w:hAnsi="Courier;Courier New"/>
            <w:b/>
            <w:color w:val="000000"/>
          </w:rPr>
          <w:delText>Remedies Upon Event of Default</w:delText>
        </w:r>
      </w:del>
      <w:ins w:id="339" w:author="gnemec" w:date="2001-08-20T18:08:00Z">
        <w:r>
          <w:rPr>
            <w:rFonts w:cs="Times New Roman" w:ascii="Times New Roman" w:hAnsi="Times New Roman"/>
            <w:b/>
          </w:rPr>
          <w:t>Early Termination</w:t>
        </w:r>
      </w:ins>
      <w:ins w:id="340" w:author="gnemec" w:date="2001-08-20T18:08:00Z">
        <w:r>
          <w:rPr>
            <w:rFonts w:cs="Times New Roman" w:ascii="Times New Roman" w:hAnsi="Times New Roman"/>
          </w:rPr>
          <w:t xml:space="preserve">  </w:t>
        </w:r>
      </w:ins>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600" w:leader="none"/>
          <w:tab w:val="left" w:pos="1200" w:leader="none"/>
          <w:tab w:val="right" w:pos="9000" w:leader="none"/>
        </w:tabs>
        <w:ind w:end="-52"/>
        <w:rPr>
          <w:del w:id="346" w:author="gnemec" w:date="2001-08-20T18:08:00Z"/>
        </w:rPr>
      </w:pPr>
      <w:r>
        <w:rPr>
          <w:rFonts w:cs="Times New Roman" w:ascii="Times New Roman" w:hAnsi="Times New Roman"/>
        </w:rPr>
        <w:t xml:space="preserve">If </w:t>
      </w:r>
      <w:del w:id="341" w:author="gnemec" w:date="2001-08-20T18:08:00Z">
        <w:r>
          <w:rPr>
            <w:rFonts w:cs="Courier;Courier New" w:ascii="Courier;Courier New" w:hAnsi="Courier;Courier New"/>
            <w:color w:val="000000"/>
          </w:rPr>
          <w:delText xml:space="preserve">an Event of Default shall occur, the nondefaulting Party may, except to the extent such remedy is limited by this Agreement, exercise any remedy it may have at law, in equity, or provided in this Agreement.  In addition to its other remedies, the nondefaulting Party may terminate this Agreement upon thirty (30) days prior written notice of termination to the other Party and thereupon this Agreement shall be terminated and be null and void for all purposes, except as to any liability of either Party incurred before and existing as of the day when this Agreement is terminated; </w:delText>
        </w:r>
      </w:del>
      <w:del w:id="342" w:author="gnemec" w:date="2001-08-20T18:08:00Z">
        <w:r>
          <w:rPr>
            <w:rFonts w:cs="Courier;Courier New" w:ascii="Courier;Courier New" w:hAnsi="Courier;Courier New"/>
            <w:color w:val="000000"/>
            <w:u w:val="dash"/>
          </w:rPr>
          <w:delText>provided</w:delText>
        </w:r>
      </w:del>
      <w:del w:id="343" w:author="gnemec" w:date="2001-08-20T18:08:00Z">
        <w:r>
          <w:rPr>
            <w:rFonts w:cs="Courier;Courier New" w:ascii="Courier;Courier New" w:hAnsi="Courier;Courier New"/>
            <w:color w:val="000000"/>
          </w:rPr>
          <w:delText xml:space="preserve">, </w:delText>
        </w:r>
      </w:del>
      <w:del w:id="344" w:author="gnemec" w:date="2001-08-20T18:08:00Z">
        <w:r>
          <w:rPr>
            <w:rFonts w:cs="Courier;Courier New" w:ascii="Courier;Courier New" w:hAnsi="Courier;Courier New"/>
            <w:color w:val="000000"/>
            <w:u w:val="dash"/>
          </w:rPr>
          <w:delText>however</w:delText>
        </w:r>
      </w:del>
      <w:del w:id="345" w:author="gnemec" w:date="2001-08-20T18:08:00Z">
        <w:r>
          <w:rPr>
            <w:rFonts w:cs="Courier;Courier New" w:ascii="Courier;Courier New" w:hAnsi="Courier;Courier New"/>
            <w:color w:val="000000"/>
          </w:rPr>
          <w:delText>, that in the event that the defaulting Party shall have cured such Event of Default before the end of such notice period, such notice of termination shall be void.</w:delText>
        </w:r>
      </w:del>
    </w:p>
    <w:p>
      <w:pPr>
        <w:pStyle w:val="Normal"/>
        <w:widowControl/>
        <w:tabs>
          <w:tab w:val="clear" w:pos="720"/>
          <w:tab w:val="left" w:pos="600" w:leader="none"/>
          <w:tab w:val="left" w:pos="1200" w:leader="none"/>
          <w:tab w:val="right" w:pos="9000" w:leader="none"/>
        </w:tabs>
        <w:bidi w:val="0"/>
        <w:ind w:end="-52"/>
        <w:rPr>
          <w:rFonts w:ascii="Courier;Courier New" w:hAnsi="Courier;Courier New" w:cs="Courier;Courier New"/>
          <w:color w:val="000000"/>
          <w:del w:id="348" w:author="gnemec" w:date="2001-08-20T18:08:00Z"/>
        </w:rPr>
      </w:pPr>
      <w:del w:id="347" w:author="gnemec" w:date="2001-08-20T18:08:00Z">
        <w:r>
          <w:rPr>
            <w:rFonts w:cs="Courier;Courier New" w:ascii="Courier;Courier New" w:hAnsi="Courier;Courier New"/>
            <w:color w:val="000000"/>
          </w:rPr>
        </w:r>
      </w:del>
    </w:p>
    <w:p>
      <w:pPr>
        <w:pStyle w:val="Normal"/>
        <w:tabs>
          <w:tab w:val="clear" w:pos="720"/>
          <w:tab w:val="left" w:pos="600" w:leader="none"/>
          <w:tab w:val="left" w:pos="1200" w:leader="none"/>
          <w:tab w:val="right" w:pos="9000" w:leader="none"/>
        </w:tabs>
        <w:ind w:end="-52"/>
        <w:rPr>
          <w:rFonts w:ascii="Courier;Courier New" w:hAnsi="Courier;Courier New" w:cs="Courier;Courier New"/>
          <w:b/>
          <w:color w:val="000000"/>
          <w:del w:id="350" w:author="gnemec" w:date="2001-08-20T18:08:00Z"/>
        </w:rPr>
      </w:pPr>
      <w:del w:id="349" w:author="gnemec" w:date="2001-08-20T18:08:00Z">
        <w:r>
          <w:rPr>
            <w:rFonts w:cs="Courier;Courier New" w:ascii="Courier;Courier New" w:hAnsi="Courier;Courier New"/>
            <w:b/>
            <w:color w:val="000000"/>
          </w:rPr>
          <w:delText>Section 12.2 - Definition of Event of Default</w:delText>
        </w:r>
      </w:del>
    </w:p>
    <w:p>
      <w:pPr>
        <w:pStyle w:val="Normal"/>
        <w:widowControl/>
        <w:tabs>
          <w:tab w:val="clear" w:pos="720"/>
          <w:tab w:val="left" w:pos="600" w:leader="none"/>
          <w:tab w:val="left" w:pos="1200" w:leader="none"/>
          <w:tab w:val="right" w:pos="9000" w:leader="none"/>
        </w:tabs>
        <w:bidi w:val="0"/>
        <w:ind w:end="-52"/>
        <w:rPr>
          <w:rFonts w:ascii="Courier;Courier New" w:hAnsi="Courier;Courier New" w:cs="Courier;Courier New"/>
          <w:b/>
          <w:color w:val="000000"/>
          <w:del w:id="352" w:author="gnemec" w:date="2001-08-20T18:08:00Z"/>
        </w:rPr>
      </w:pPr>
      <w:del w:id="351" w:author="gnemec" w:date="2001-08-20T18:08:00Z">
        <w:r>
          <w:rPr>
            <w:rFonts w:cs="Courier;Courier New" w:ascii="Courier;Courier New" w:hAnsi="Courier;Courier New"/>
            <w:b/>
            <w:color w:val="000000"/>
          </w:rPr>
        </w:r>
      </w:del>
    </w:p>
    <w:p>
      <w:pPr>
        <w:pStyle w:val="Normal"/>
        <w:widowControl/>
        <w:tabs>
          <w:tab w:val="clear" w:pos="720"/>
          <w:tab w:val="left" w:pos="600" w:leader="none"/>
          <w:tab w:val="left" w:pos="1200" w:leader="none"/>
          <w:tab w:val="right" w:pos="9000" w:leader="none"/>
        </w:tabs>
        <w:bidi w:val="0"/>
        <w:ind w:end="-52"/>
        <w:jc w:val="start"/>
        <w:rPr>
          <w:ins w:id="369" w:author="gnemec" w:date="2001-08-20T18:08:00Z"/>
        </w:rPr>
      </w:pPr>
      <w:del w:id="353" w:author="gnemec" w:date="2001-08-20T18:08:00Z">
        <w:r>
          <w:rPr>
            <w:rFonts w:cs="Courier;Courier New" w:ascii="Courier;Courier New" w:hAnsi="Courier;Courier New"/>
            <w:color w:val="000000"/>
          </w:rPr>
          <w:delText>An “Event of Default“ shall mean:</w:delText>
        </w:r>
      </w:del>
      <w:ins w:id="354" w:author="gnemec" w:date="2001-08-20T18:08:00Z">
        <w:r>
          <w:rPr>
            <w:rFonts w:cs="Times New Roman" w:ascii="Times New Roman" w:hAnsi="Times New Roman"/>
          </w:rPr>
          <w:t xml:space="preserve">a Triggering Event (defined in </w:t>
        </w:r>
      </w:ins>
      <w:ins w:id="355" w:author="gnemec" w:date="2001-08-20T18:08:00Z">
        <w:r>
          <w:rPr>
            <w:rFonts w:cs="Times New Roman" w:ascii="Times New Roman" w:hAnsi="Times New Roman"/>
            <w:u w:val="single"/>
          </w:rPr>
          <w:t>Section 12.2</w:t>
        </w:r>
      </w:ins>
      <w:ins w:id="356" w:author="gnemec" w:date="2001-08-20T18:08:00Z">
        <w:r>
          <w:rPr>
            <w:rFonts w:cs="Times New Roman" w:ascii="Times New Roman" w:hAnsi="Times New Roman"/>
          </w:rPr>
          <w:t>) occurs with respect to either Party at any time during the term of this Agreement, the other Party (the "</w:t>
        </w:r>
      </w:ins>
      <w:ins w:id="357" w:author="gnemec" w:date="2001-08-20T18:08:00Z">
        <w:r>
          <w:rPr>
            <w:rFonts w:cs="Times New Roman" w:ascii="Times New Roman" w:hAnsi="Times New Roman"/>
            <w:u w:val="single"/>
          </w:rPr>
          <w:t>Notifying Party</w:t>
        </w:r>
      </w:ins>
      <w:ins w:id="358" w:author="gnemec" w:date="2001-08-20T18:08:00Z">
        <w:r>
          <w:rPr>
            <w:rFonts w:cs="Times New Roman" w:ascii="Times New Roman" w:hAnsi="Times New Roman"/>
          </w:rPr>
          <w:t>") may (i) upon two Business Days written notice to the first Party, which notice shall be given no later than 60 Days after the discovery of the occurrence of the Triggering Event, establish a date on which this Agreement will terminate ("</w:t>
        </w:r>
      </w:ins>
      <w:ins w:id="359" w:author="gnemec" w:date="2001-08-20T18:08:00Z">
        <w:r>
          <w:rPr>
            <w:rFonts w:cs="Times New Roman" w:ascii="Times New Roman" w:hAnsi="Times New Roman"/>
            <w:u w:val="single"/>
          </w:rPr>
          <w:t>Early Termination Date</w:t>
        </w:r>
      </w:ins>
      <w:ins w:id="360" w:author="gnemec" w:date="2001-08-20T18:08:00Z">
        <w:r>
          <w:rPr>
            <w:rFonts w:cs="Times New Roman" w:ascii="Times New Roman" w:hAnsi="Times New Roman"/>
          </w:rPr>
          <w:t xml:space="preserve">") except as provided in </w:t>
        </w:r>
      </w:ins>
      <w:ins w:id="361" w:author="gnemec" w:date="2001-08-20T18:08:00Z">
        <w:r>
          <w:rPr>
            <w:rFonts w:cs="Times New Roman" w:ascii="Times New Roman" w:hAnsi="Times New Roman"/>
            <w:u w:val="single"/>
          </w:rPr>
          <w:t>Section 2.2</w:t>
        </w:r>
      </w:ins>
      <w:ins w:id="362" w:author="gnemec" w:date="2001-08-20T18:08:00Z">
        <w:r>
          <w:rPr>
            <w:rFonts w:cs="Times New Roman" w:ascii="Times New Roman" w:hAnsi="Times New Roman"/>
          </w:rPr>
          <w:t xml:space="preserve">, and (ii) withhold any payments due; provided, upon the occurrence of any Triggering Event listed in item (iv) of </w:t>
        </w:r>
      </w:ins>
      <w:ins w:id="363" w:author="gnemec" w:date="2001-08-20T18:08:00Z">
        <w:r>
          <w:rPr>
            <w:rFonts w:cs="Times New Roman" w:ascii="Times New Roman" w:hAnsi="Times New Roman"/>
            <w:u w:val="single"/>
          </w:rPr>
          <w:t>Section 12.2</w:t>
        </w:r>
      </w:ins>
      <w:ins w:id="364" w:author="gnemec" w:date="2001-08-20T18:08:00Z">
        <w:r>
          <w:rPr>
            <w:rFonts w:cs="Times New Roman" w:ascii="Times New Roman" w:hAnsi="Times New Roman"/>
          </w:rPr>
          <w:t xml:space="preserve"> as it may apply to any party, this Agreement shall automatically terminate, without notice, as if an Early Termination Date had been immediately declared except as provided in </w:t>
        </w:r>
      </w:ins>
      <w:ins w:id="365" w:author="gnemec" w:date="2001-08-20T18:08:00Z">
        <w:r>
          <w:rPr>
            <w:rFonts w:cs="Times New Roman" w:ascii="Times New Roman" w:hAnsi="Times New Roman"/>
            <w:u w:val="single"/>
          </w:rPr>
          <w:t>Section 2.2</w:t>
        </w:r>
      </w:ins>
      <w:ins w:id="366" w:author="gnemec" w:date="2001-08-20T18:08:00Z">
        <w:r>
          <w:rPr>
            <w:rFonts w:cs="Times New Roman" w:ascii="Times New Roman" w:hAnsi="Times New Roman"/>
          </w:rPr>
          <w:t>.  If an Early Termination Date occurs, the Notifying Party shall in good faith calculate its damages, including its associated costs and attorneys' fees, resulting from the termination of the terminated Transactions (the "</w:t>
        </w:r>
      </w:ins>
      <w:ins w:id="367" w:author="gnemec" w:date="2001-08-20T18:08:00Z">
        <w:r>
          <w:rPr>
            <w:rFonts w:cs="Times New Roman" w:ascii="Times New Roman" w:hAnsi="Times New Roman"/>
            <w:u w:val="single"/>
          </w:rPr>
          <w:t>Termination Payment</w:t>
        </w:r>
      </w:ins>
      <w:ins w:id="368" w:author="gnemec" w:date="2001-08-20T18:08:00Z">
        <w:r>
          <w:rPr>
            <w:rFonts w:cs="Times New Roman" w:ascii="Times New Roman" w:hAnsi="Times New Roman"/>
          </w:rPr>
          <w:t>").  The Termination Payment will be determined by (i) comparing the value of (a) the remaining term, quantities and prices under this Agreement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ins>
    </w:p>
    <w:p>
      <w:pPr>
        <w:pStyle w:val="Normal"/>
        <w:tabs>
          <w:tab w:val="clear" w:pos="720"/>
          <w:tab w:val="left" w:pos="600" w:leader="none"/>
          <w:tab w:val="left" w:pos="1200" w:leader="none"/>
          <w:tab w:val="right" w:pos="9000" w:leader="none"/>
        </w:tabs>
        <w:ind w:end="-52"/>
        <w:rPr>
          <w:rFonts w:ascii="Times New Roman" w:hAnsi="Times New Roman" w:cs="Times New Roman"/>
          <w:color w:val="000000"/>
          <w:ins w:id="371" w:author="gnemec" w:date="2001-08-20T18:08:00Z"/>
        </w:rPr>
      </w:pPr>
      <w:ins w:id="370" w:author="gnemec" w:date="2001-08-20T18:08:00Z">
        <w:r>
          <w:rPr>
            <w:rFonts w:cs="Times New Roman" w:ascii="Times New Roman" w:hAnsi="Times New Roman"/>
            <w:color w:val="000000"/>
          </w:rPr>
        </w:r>
      </w:ins>
    </w:p>
    <w:p>
      <w:pPr>
        <w:pStyle w:val="Normal"/>
        <w:jc w:val="both"/>
        <w:rPr>
          <w:rFonts w:ascii="Times New Roman" w:hAnsi="Times New Roman" w:cs="Times New Roman"/>
        </w:rPr>
      </w:pPr>
      <w:ins w:id="372" w:author="gnemec" w:date="2001-08-20T18:08:00Z">
        <w:r>
          <w:rPr>
            <w:rFonts w:cs="Times New Roman" w:ascii="Times New Roman" w:hAnsi="Times New Roman"/>
            <w:b/>
            <w:bCs/>
          </w:rPr>
          <w:t>Section 12.2</w:t>
        </w:r>
      </w:ins>
      <w:ins w:id="373" w:author="gnemec" w:date="2001-08-20T18:08:00Z">
        <w:r>
          <w:rPr>
            <w:rFonts w:cs="Times New Roman" w:ascii="Times New Roman" w:hAnsi="Times New Roman"/>
          </w:rPr>
          <w:t xml:space="preserve"> - </w:t>
        </w:r>
      </w:ins>
      <w:ins w:id="374" w:author="gnemec" w:date="2001-08-20T18:08:00Z">
        <w:r>
          <w:rPr>
            <w:rFonts w:cs="Times New Roman" w:ascii="Times New Roman" w:hAnsi="Times New Roman"/>
            <w:b/>
          </w:rPr>
          <w:t>Triggering Event</w:t>
        </w:r>
      </w:ins>
      <w:ins w:id="375" w:author="gnemec" w:date="2001-08-20T18:08:00Z">
        <w:r>
          <w:rPr>
            <w:rFonts w:cs="Times New Roman" w:ascii="Times New Roman" w:hAnsi="Times New Roman"/>
          </w:rPr>
          <w:t xml:space="preserve"> </w:t>
        </w:r>
      </w:ins>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600" w:leader="none"/>
          <w:tab w:val="left" w:pos="1200" w:leader="none"/>
          <w:tab w:val="right" w:pos="9000" w:leader="none"/>
        </w:tabs>
        <w:ind w:hanging="600" w:start="1200" w:end="-52"/>
        <w:rPr>
          <w:del w:id="381" w:author="gnemec" w:date="2001-08-20T18:08:00Z"/>
        </w:rPr>
      </w:pPr>
      <w:del w:id="376" w:author="gnemec" w:date="2001-08-20T18:08:00Z">
        <w:r>
          <w:rPr>
            <w:rFonts w:cs="Courier;Courier New" w:ascii="Courier;Courier New" w:hAnsi="Courier;Courier New"/>
            <w:color w:val="000000"/>
          </w:rPr>
          <w:delText>(a)</w:delText>
          <w:tab/>
          <w:delText>The failure of either Party to make payments, in the amount and when due hereunder, after the other Party has given</w:delText>
        </w:r>
      </w:del>
      <w:ins w:id="377" w:author="gnemec" w:date="2001-08-20T18:08:00Z">
        <w:r>
          <w:rPr>
            <w:rFonts w:cs="Times New Roman" w:ascii="Times New Roman" w:hAnsi="Times New Roman"/>
          </w:rPr>
          <w:t>“Triggering Event” shall mean, with respect to a Party (the "</w:t>
        </w:r>
      </w:ins>
      <w:ins w:id="378" w:author="gnemec" w:date="2001-08-20T18:08:00Z">
        <w:r>
          <w:rPr>
            <w:rFonts w:cs="Times New Roman" w:ascii="Times New Roman" w:hAnsi="Times New Roman"/>
            <w:u w:val="single"/>
          </w:rPr>
          <w:t>Affected Party</w:t>
        </w:r>
      </w:ins>
      <w:ins w:id="379" w:author="gnemec" w:date="2001-08-20T18:08:00Z">
        <w:r>
          <w:rPr>
            <w:rFonts w:cs="Times New Roman" w:ascii="Times New Roman" w:hAnsi="Times New Roman"/>
          </w:rPr>
          <w:t>"):  (i) the failure by the Affected Party to make, when due, any payment required under this Agreement if such failure is not remedied within five Business Days after</w:t>
        </w:r>
      </w:ins>
      <w:r>
        <w:rPr>
          <w:rFonts w:cs="Times New Roman" w:ascii="Times New Roman" w:hAnsi="Times New Roman"/>
        </w:rPr>
        <w:t xml:space="preserve"> written notice of such failure </w:t>
      </w:r>
      <w:del w:id="380" w:author="gnemec" w:date="2001-08-20T18:08:00Z">
        <w:r>
          <w:rPr>
            <w:rFonts w:cs="Courier;Courier New" w:ascii="Courier;Courier New" w:hAnsi="Courier;Courier New"/>
            <w:color w:val="000000"/>
          </w:rPr>
          <w:delText>and payment has not been made within a period of ninety (90) days from receipt of such notice;</w:delText>
        </w:r>
      </w:del>
    </w:p>
    <w:p>
      <w:pPr>
        <w:pStyle w:val="Normal"/>
        <w:widowControl/>
        <w:tabs>
          <w:tab w:val="clear" w:pos="720"/>
          <w:tab w:val="left" w:pos="600" w:leader="none"/>
          <w:tab w:val="left" w:pos="1200" w:leader="none"/>
          <w:tab w:val="right" w:pos="9000" w:leader="none"/>
        </w:tabs>
        <w:bidi w:val="0"/>
        <w:ind w:hanging="600" w:start="1200" w:end="-52"/>
        <w:rPr>
          <w:rFonts w:ascii="Courier;Courier New" w:hAnsi="Courier;Courier New" w:cs="Courier;Courier New"/>
          <w:color w:val="000000"/>
          <w:del w:id="383" w:author="gnemec" w:date="2001-08-20T18:08:00Z"/>
        </w:rPr>
      </w:pPr>
      <w:ins w:id="382" w:author="gnemec" w:date="2001-08-20T18:08:00Z">
        <w:r>
          <w:rPr>
            <w:rFonts w:cs="Times New Roman" w:ascii="Times New Roman" w:hAnsi="Times New Roman"/>
          </w:rPr>
          <w:t xml:space="preserve">is given to the Affected Party; provided, the payment is not the subject of a good faith dispute as described in the Billing and </w:t>
        </w:r>
      </w:ins>
    </w:p>
    <w:p>
      <w:pPr>
        <w:pStyle w:val="Normal"/>
        <w:tabs>
          <w:tab w:val="clear" w:pos="720"/>
          <w:tab w:val="left" w:pos="600" w:leader="none"/>
          <w:tab w:val="left" w:pos="1200" w:leader="none"/>
          <w:tab w:val="right" w:pos="9000" w:leader="none"/>
        </w:tabs>
        <w:ind w:hanging="600" w:start="1200" w:end="-52"/>
        <w:rPr>
          <w:del w:id="398" w:author="gnemec" w:date="2001-08-20T18:08:00Z"/>
        </w:rPr>
      </w:pPr>
      <w:del w:id="384" w:author="gnemec" w:date="2001-08-20T18:08:00Z">
        <w:r>
          <w:rPr>
            <w:rFonts w:cs="Courier;Courier New" w:ascii="Courier;Courier New" w:hAnsi="Courier;Courier New"/>
            <w:color w:val="000000"/>
          </w:rPr>
          <w:delText>(b)</w:delText>
          <w:tab/>
          <w:delText>Except with respect to the payment of monies due which is governed by Section 12.2 (a) above, the failure of either Party to observe or perform any of the material undertakings</w:delText>
        </w:r>
      </w:del>
      <w:ins w:id="385" w:author="gnemec" w:date="2001-08-20T18:08:00Z">
        <w:r>
          <w:rPr>
            <w:rFonts w:cs="Times New Roman" w:ascii="Times New Roman" w:hAnsi="Times New Roman"/>
          </w:rPr>
          <w:t>Payment provisions or (ii) any representation or warranty made by the Affected Party in this Agreement shall prove to have been false or misleading in any material respect when made or deemed to be repeated or (iii) the failure by the Affected Party to perform any covenant</w:t>
        </w:r>
      </w:ins>
      <w:r>
        <w:rPr>
          <w:rFonts w:cs="Times New Roman" w:ascii="Times New Roman" w:hAnsi="Times New Roman"/>
        </w:rPr>
        <w:t xml:space="preserve"> set forth in this Agreement </w:t>
      </w:r>
      <w:del w:id="386" w:author="gnemec" w:date="2001-08-20T18:08:00Z">
        <w:r>
          <w:rPr>
            <w:rFonts w:cs="Courier;Courier New" w:ascii="Courier;Courier New" w:hAnsi="Courier;Courier New"/>
            <w:color w:val="000000"/>
          </w:rPr>
          <w:delText>and</w:delText>
        </w:r>
      </w:del>
      <w:ins w:id="387" w:author="gnemec" w:date="2001-08-20T18:08:00Z">
        <w:r>
          <w:rPr>
            <w:rFonts w:cs="Times New Roman" w:ascii="Times New Roman" w:hAnsi="Times New Roman"/>
          </w:rPr>
          <w:t>(other than its obligations to make any payment or obligations</w:t>
        </w:r>
      </w:ins>
      <w:r>
        <w:rPr>
          <w:rFonts w:cs="Times New Roman" w:ascii="Times New Roman" w:hAnsi="Times New Roman"/>
        </w:rPr>
        <w:t xml:space="preserve"> which </w:t>
      </w:r>
      <w:ins w:id="388" w:author="gnemec" w:date="2001-08-20T18:08:00Z">
        <w:r>
          <w:rPr>
            <w:rFonts w:cs="Times New Roman" w:ascii="Times New Roman" w:hAnsi="Times New Roman"/>
          </w:rPr>
          <w:t xml:space="preserve">are otherwise specifically covered in this </w:t>
        </w:r>
      </w:ins>
      <w:ins w:id="389" w:author="gnemec" w:date="2001-08-20T18:08:00Z">
        <w:r>
          <w:rPr>
            <w:rFonts w:cs="Times New Roman" w:ascii="Times New Roman" w:hAnsi="Times New Roman"/>
            <w:u w:val="single"/>
          </w:rPr>
          <w:t>Section 12.2</w:t>
        </w:r>
      </w:ins>
      <w:ins w:id="390" w:author="gnemec" w:date="2001-08-20T18:08:00Z">
        <w:r>
          <w:rPr>
            <w:rFonts w:cs="Times New Roman" w:ascii="Times New Roman" w:hAnsi="Times New Roman"/>
          </w:rPr>
          <w:t xml:space="preserve"> as a separate Triggering Event), and such </w:t>
        </w:r>
      </w:ins>
      <w:r>
        <w:rPr>
          <w:rFonts w:cs="Times New Roman" w:ascii="Times New Roman" w:hAnsi="Times New Roman"/>
        </w:rPr>
        <w:t xml:space="preserve">failure is not </w:t>
      </w:r>
      <w:ins w:id="391" w:author="gnemec" w:date="2001-08-20T18:08:00Z">
        <w:r>
          <w:rPr>
            <w:rFonts w:cs="Times New Roman" w:ascii="Times New Roman" w:hAnsi="Times New Roman"/>
          </w:rPr>
          <w:t xml:space="preserve">excused by </w:t>
        </w:r>
      </w:ins>
      <w:ins w:id="392" w:author="gnemec" w:date="2001-08-20T18:08:00Z">
        <w:r>
          <w:rPr>
            <w:rFonts w:cs="Times New Roman" w:ascii="Times New Roman" w:hAnsi="Times New Roman"/>
            <w:u w:val="single"/>
          </w:rPr>
          <w:t>Force Majeure</w:t>
        </w:r>
      </w:ins>
      <w:ins w:id="393" w:author="gnemec" w:date="2001-08-20T18:08:00Z">
        <w:r>
          <w:rPr>
            <w:rFonts w:cs="Times New Roman" w:ascii="Times New Roman" w:hAnsi="Times New Roman"/>
          </w:rPr>
          <w:t xml:space="preserve"> or </w:t>
        </w:r>
      </w:ins>
      <w:r>
        <w:rPr>
          <w:rFonts w:cs="Times New Roman" w:ascii="Times New Roman" w:hAnsi="Times New Roman"/>
        </w:rPr>
        <w:t>cured within</w:t>
      </w:r>
      <w:del w:id="394" w:author="gnemec" w:date="2001-08-20T18:08:00Z">
        <w:r>
          <w:rPr>
            <w:rFonts w:cs="Courier;Courier New" w:ascii="Courier;Courier New" w:hAnsi="Courier;Courier New"/>
            <w:color w:val="000000"/>
          </w:rPr>
          <w:delText>thirty (30)</w:delText>
        </w:r>
      </w:del>
      <w:r>
        <w:rPr>
          <w:rFonts w:cs="Times New Roman" w:ascii="Times New Roman" w:hAnsi="Times New Roman"/>
        </w:rPr>
        <w:t xml:space="preserve"> </w:t>
      </w:r>
      <w:del w:id="395" w:author="gnemec" w:date="2001-08-20T18:08:00Z">
        <w:r>
          <w:rPr>
            <w:rFonts w:cs="Courier;Courier New" w:ascii="Courier;Courier New" w:hAnsi="Courier;Courier New"/>
            <w:color w:val="000000"/>
          </w:rPr>
          <w:delText>days</w:delText>
        </w:r>
      </w:del>
      <w:ins w:id="396" w:author="gnemec" w:date="2001-08-20T18:08:00Z">
        <w:r>
          <w:rPr>
            <w:rFonts w:cs="Times New Roman" w:ascii="Times New Roman" w:hAnsi="Times New Roman"/>
          </w:rPr>
          <w:t>five Business Days</w:t>
        </w:r>
      </w:ins>
      <w:r>
        <w:rPr>
          <w:rFonts w:cs="Times New Roman" w:ascii="Times New Roman" w:hAnsi="Times New Roman"/>
        </w:rPr>
        <w:t xml:space="preserve"> after written notice thereof </w:t>
      </w:r>
      <w:del w:id="397" w:author="gnemec" w:date="2001-08-20T18:08:00Z">
        <w:r>
          <w:rPr>
            <w:rFonts w:cs="Courier;Courier New" w:ascii="Courier;Courier New" w:hAnsi="Courier;Courier New"/>
            <w:color w:val="000000"/>
          </w:rPr>
          <w:delText>by the other Party specifying such failure;</w:delText>
        </w:r>
      </w:del>
    </w:p>
    <w:p>
      <w:pPr>
        <w:pStyle w:val="Normal"/>
        <w:widowControl/>
        <w:tabs>
          <w:tab w:val="clear" w:pos="720"/>
          <w:tab w:val="left" w:pos="600" w:leader="none"/>
          <w:tab w:val="left" w:pos="1200" w:leader="none"/>
          <w:tab w:val="right" w:pos="9000" w:leader="none"/>
        </w:tabs>
        <w:bidi w:val="0"/>
        <w:ind w:hanging="600" w:start="1200" w:end="-52"/>
        <w:rPr>
          <w:rFonts w:ascii="Courier;Courier New" w:hAnsi="Courier;Courier New" w:cs="Courier;Courier New"/>
          <w:color w:val="000000"/>
          <w:del w:id="400" w:author="gnemec" w:date="2001-08-20T18:08:00Z"/>
        </w:rPr>
      </w:pPr>
      <w:ins w:id="399" w:author="gnemec" w:date="2001-08-20T18:08:00Z">
        <w:r>
          <w:rPr>
            <w:rFonts w:cs="Times New Roman" w:ascii="Times New Roman" w:hAnsi="Times New Roman"/>
          </w:rPr>
          <w:t>to the Affected Party or (iv) the Affected Party shall (a) make an assignment or any general arrange</w:t>
          <w:softHyphen/>
          <w:t xml:space="preserve">ment for the benefit of creditors, (b) file a petition or otherwise commence, authorize or acquiesce in the commencement of </w:t>
        </w:r>
      </w:ins>
    </w:p>
    <w:p>
      <w:pPr>
        <w:pStyle w:val="Normal"/>
        <w:widowControl/>
        <w:tabs>
          <w:tab w:val="clear" w:pos="720"/>
          <w:tab w:val="left" w:pos="600" w:leader="none"/>
          <w:tab w:val="left" w:pos="1200" w:leader="none"/>
          <w:tab w:val="right" w:pos="9000" w:leader="none"/>
        </w:tabs>
        <w:bidi w:val="0"/>
        <w:ind w:hanging="600" w:start="1200" w:end="-52"/>
        <w:rPr>
          <w:del w:id="402" w:author="gnemec" w:date="2001-08-20T18:08:00Z"/>
        </w:rPr>
      </w:pPr>
      <w:del w:id="401" w:author="gnemec" w:date="2001-08-20T18:08:00Z">
        <w:r>
          <w:rPr/>
          <w:delText>(c)</w:delText>
          <w:tab/>
          <w:delText>Either Party files for or becomes subject to voluntary bankruptcy or similar proceedings and such proceedings are not dismissed or stayed within ninety (90) days;</w:delText>
        </w:r>
      </w:del>
    </w:p>
    <w:p>
      <w:pPr>
        <w:pStyle w:val="Normal"/>
        <w:widowControl/>
        <w:tabs>
          <w:tab w:val="clear" w:pos="720"/>
          <w:tab w:val="left" w:pos="600" w:leader="none"/>
          <w:tab w:val="left" w:pos="1200" w:leader="none"/>
          <w:tab w:val="right" w:pos="9000" w:leader="none"/>
        </w:tabs>
        <w:bidi w:val="0"/>
        <w:ind w:hanging="600" w:start="1200" w:end="-52"/>
        <w:rPr>
          <w:rFonts w:ascii="Courier;Courier New" w:hAnsi="Courier;Courier New" w:cs="Courier;Courier New"/>
          <w:color w:val="000000"/>
          <w:del w:id="404" w:author="gnemec" w:date="2001-08-20T18:08:00Z"/>
        </w:rPr>
      </w:pPr>
      <w:del w:id="403" w:author="gnemec" w:date="2001-08-20T18:08:00Z">
        <w:r>
          <w:rPr>
            <w:rFonts w:cs="Courier;Courier New" w:ascii="Courier;Courier New" w:hAnsi="Courier;Courier New"/>
            <w:color w:val="000000"/>
          </w:rPr>
        </w:r>
      </w:del>
    </w:p>
    <w:p>
      <w:pPr>
        <w:pStyle w:val="Normal"/>
        <w:widowControl/>
        <w:tabs>
          <w:tab w:val="clear" w:pos="720"/>
          <w:tab w:val="left" w:pos="600" w:leader="none"/>
          <w:tab w:val="left" w:pos="1200" w:leader="none"/>
          <w:tab w:val="right" w:pos="9000" w:leader="none"/>
        </w:tabs>
        <w:bidi w:val="0"/>
        <w:ind w:hanging="600" w:start="1200" w:end="-52"/>
        <w:jc w:val="start"/>
        <w:rPr>
          <w:ins w:id="417" w:author="gnemec" w:date="2001-08-20T18:08:00Z"/>
        </w:rPr>
      </w:pPr>
      <w:del w:id="405" w:author="gnemec" w:date="2001-08-20T18:08:00Z">
        <w:r>
          <w:rPr>
            <w:rFonts w:cs="Courier;Courier New" w:ascii="Courier;Courier New" w:hAnsi="Courier;Courier New"/>
            <w:color w:val="000000"/>
          </w:rPr>
          <w:delText>provided, however, that the events described in subsection (c) above shall not constitute Events of Default if the debtor in possession, trustee or other Party exercising control over the assets of the Party in default affirms this Agreement within a reasonable period of time and provides evidence reasonably satisfactory to the nondefaulting Party, in such Party‘s sole discretion, of the ability to continue the performance of the defaulting Party‘s obligations under this Agreement.</w:delText>
        </w:r>
      </w:del>
      <w:ins w:id="406" w:author="gnemec" w:date="2001-08-20T18:08:00Z">
        <w:r>
          <w:rPr>
            <w:rFonts w:cs="Times New Roman" w:ascii="Times New Roman" w:hAnsi="Times New Roman"/>
          </w:rPr>
          <w:t>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or (vi) Buyer's unexcused failure to Schedule the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ins>
      <w:ins w:id="407" w:author="gnemec" w:date="2001-08-20T18:08:00Z">
        <w:r>
          <w:rPr>
            <w:rFonts w:cs="Times New Roman" w:ascii="Times New Roman" w:hAnsi="Times New Roman"/>
            <w:u w:val="single"/>
          </w:rPr>
          <w:t>sum</w:t>
        </w:r>
      </w:ins>
      <w:ins w:id="408" w:author="gnemec" w:date="2001-08-20T18:08:00Z">
        <w:r>
          <w:rPr>
            <w:rFonts w:cs="Times New Roman" w:ascii="Times New Roman" w:hAnsi="Times New Roman"/>
          </w:rPr>
          <w:t xml:space="preserve"> of (in each case rounding upwards for </w:t>
        </w:r>
      </w:ins>
      <w:ins w:id="409" w:author="gnemec" w:date="2001-08-20T18:08:00Z">
        <w:r>
          <w:rPr>
            <w:rFonts w:cs="Times New Roman" w:ascii="Times New Roman" w:hAnsi="Times New Roman"/>
            <w:u w:val="single"/>
          </w:rPr>
          <w:t>any</w:t>
        </w:r>
      </w:ins>
      <w:ins w:id="410" w:author="gnemec" w:date="2001-08-20T18:08:00Z">
        <w:r>
          <w:rPr>
            <w:rFonts w:cs="Times New Roman" w:ascii="Times New Roman" w:hAnsi="Times New Roman"/>
          </w:rPr>
          <w:t xml:space="preserve"> fractional amount to the next $250,000) (a) the Notifying Party's Termination Payment </w:t>
        </w:r>
      </w:ins>
      <w:ins w:id="411" w:author="gnemec" w:date="2001-08-20T18:08:00Z">
        <w:r>
          <w:rPr>
            <w:rFonts w:cs="Times New Roman" w:ascii="Times New Roman" w:hAnsi="Times New Roman"/>
            <w:u w:val="single"/>
          </w:rPr>
          <w:t>plus</w:t>
        </w:r>
      </w:ins>
      <w:ins w:id="412" w:author="gnemec" w:date="2001-08-20T18:08:00Z">
        <w:r>
          <w:rPr>
            <w:rFonts w:cs="Times New Roman" w:ascii="Times New Roman" w:hAnsi="Times New Roman"/>
          </w:rPr>
          <w:t xml:space="preserve"> (b) if the Notifying Party is Seller, the aggregate of the amounts Seller is entitled to receive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Seller, at any time, Enron Corp. shall have defaulted on its indebtedness to third parties resulting in an acceleration of obligations of Enron Corp. in excess of $_____________</w:t>
        </w:r>
      </w:ins>
      <w:ins w:id="413" w:author="gnemec" w:date="2001-08-20T18:08:00Z">
        <w:r>
          <w:rPr>
            <w:rFonts w:cs="Times New Roman" w:ascii="Times New Roman" w:hAnsi="Times New Roman"/>
            <w:i/>
            <w:iCs/>
          </w:rPr>
          <w:t>[to be inserted by credit]</w:t>
        </w:r>
      </w:ins>
      <w:ins w:id="414" w:author="gnemec" w:date="2001-08-20T18:08:00Z">
        <w:r>
          <w:rPr>
            <w:rFonts w:cs="Times New Roman" w:ascii="Times New Roman" w:hAnsi="Times New Roman"/>
          </w:rPr>
          <w:t>, or with respect to Buyer, at any time, Buyer shall have defaulted on its indebted</w:t>
          <w:softHyphen/>
          <w:t xml:space="preserve">ness to third parties, resulting in an acceleration of obligations of Buyer in excess of $____________ </w:t>
        </w:r>
      </w:ins>
      <w:ins w:id="415" w:author="gnemec" w:date="2001-08-20T18:08:00Z">
        <w:r>
          <w:rPr>
            <w:rFonts w:cs="Times New Roman" w:ascii="Times New Roman" w:hAnsi="Times New Roman"/>
            <w:i/>
            <w:iCs/>
          </w:rPr>
          <w:t>[to be inserted by credit]</w:t>
        </w:r>
      </w:ins>
      <w:ins w:id="416" w:author="gnemec" w:date="2001-08-20T18:08:00Z">
        <w:r>
          <w:rPr>
            <w:rFonts w:cs="Times New Roman" w:ascii="Times New Roman" w:hAnsi="Times New Roman"/>
          </w:rPr>
          <w:t xml:space="preserve">. </w:t>
        </w:r>
      </w:ins>
    </w:p>
    <w:p>
      <w:pPr>
        <w:pStyle w:val="Normal"/>
        <w:jc w:val="both"/>
        <w:rPr>
          <w:rFonts w:ascii="Times New Roman" w:hAnsi="Times New Roman" w:cs="Times New Roman"/>
          <w:ins w:id="419" w:author="gnemec" w:date="2001-08-20T18:08:00Z"/>
        </w:rPr>
      </w:pPr>
      <w:ins w:id="418" w:author="gnemec" w:date="2001-08-20T18:08:00Z">
        <w:r>
          <w:rPr>
            <w:rFonts w:cs="Times New Roman" w:ascii="Times New Roman" w:hAnsi="Times New Roman"/>
          </w:rPr>
        </w:r>
      </w:ins>
    </w:p>
    <w:p>
      <w:pPr>
        <w:pStyle w:val="Normal"/>
        <w:jc w:val="both"/>
        <w:rPr>
          <w:ins w:id="422" w:author="gnemec" w:date="2001-08-20T18:08:00Z"/>
        </w:rPr>
      </w:pPr>
      <w:ins w:id="420" w:author="gnemec" w:date="2001-08-20T18:08:00Z">
        <w:r>
          <w:rPr>
            <w:rFonts w:cs="Times New Roman" w:ascii="Times New Roman" w:hAnsi="Times New Roman"/>
            <w:b/>
          </w:rPr>
          <w:t>Section 12.3 - Collateral Requirement/Termination Payment Threshold</w:t>
        </w:r>
      </w:ins>
      <w:ins w:id="421" w:author="gnemec" w:date="2001-08-20T18:08:00Z">
        <w:r>
          <w:rPr>
            <w:rFonts w:cs="Times New Roman" w:ascii="Times New Roman" w:hAnsi="Times New Roman"/>
          </w:rPr>
          <w:t xml:space="preserve">  </w:t>
        </w:r>
      </w:ins>
    </w:p>
    <w:p>
      <w:pPr>
        <w:pStyle w:val="Normal"/>
        <w:jc w:val="both"/>
        <w:rPr>
          <w:rFonts w:ascii="Times New Roman" w:hAnsi="Times New Roman" w:cs="Times New Roman"/>
          <w:ins w:id="424" w:author="gnemec" w:date="2001-08-20T18:08:00Z"/>
        </w:rPr>
      </w:pPr>
      <w:ins w:id="423" w:author="gnemec" w:date="2001-08-20T18:08:00Z">
        <w:r>
          <w:rPr>
            <w:rFonts w:cs="Times New Roman" w:ascii="Times New Roman" w:hAnsi="Times New Roman"/>
          </w:rPr>
        </w:r>
      </w:ins>
    </w:p>
    <w:p>
      <w:pPr>
        <w:pStyle w:val="Normal"/>
        <w:jc w:val="both"/>
        <w:rPr>
          <w:ins w:id="434" w:author="gnemec" w:date="2001-08-20T18:08:00Z"/>
        </w:rPr>
      </w:pPr>
      <w:ins w:id="425" w:author="gnemec" w:date="2001-08-20T18:08:00Z">
        <w:r>
          <w:rPr>
            <w:rFonts w:cs="Times New Roman" w:ascii="Times New Roman" w:hAnsi="Times New Roman"/>
          </w:rPr>
          <w:t xml:space="preserve">If at any time and from time to time during the term of this Agreement (and notwithstanding whether a Triggering Event has occurred) the Termination Payment that would be owed to a Party in respect of all Transactions then outstanding should exceed $__________ </w:t>
        </w:r>
      </w:ins>
      <w:ins w:id="426" w:author="gnemec" w:date="2001-08-20T18:08:00Z">
        <w:r>
          <w:rPr>
            <w:rFonts w:cs="Times New Roman" w:ascii="Times New Roman" w:hAnsi="Times New Roman"/>
            <w:i/>
            <w:iCs/>
          </w:rPr>
          <w:t>[to be inserted by Credit]</w:t>
        </w:r>
      </w:ins>
      <w:ins w:id="427" w:author="gnemec" w:date="2001-08-20T18:08:00Z">
        <w:r>
          <w:rPr>
            <w:rFonts w:cs="Times New Roman" w:ascii="Times New Roman" w:hAnsi="Times New Roman"/>
          </w:rPr>
          <w:t xml:space="preserve">, such Party as the Beneficiary Party may request the other Party to establish a Letter of Credit as the Account Party in an amount equal to the Termination Payment in excess of $__________ </w:t>
        </w:r>
      </w:ins>
      <w:ins w:id="428" w:author="gnemec" w:date="2001-08-20T18:08:00Z">
        <w:r>
          <w:rPr>
            <w:rFonts w:cs="Times New Roman" w:ascii="Times New Roman" w:hAnsi="Times New Roman"/>
            <w:i/>
            <w:iCs/>
          </w:rPr>
          <w:t>[to be inserted by Credit] (</w:t>
        </w:r>
      </w:ins>
      <w:ins w:id="429" w:author="gnemec" w:date="2001-08-20T18:08:00Z">
        <w:r>
          <w:rPr>
            <w:rFonts w:cs="Times New Roman" w:ascii="Times New Roman" w:hAnsi="Times New Roman"/>
          </w:rPr>
          <w:t xml:space="preserve">rounding upwards for </w:t>
        </w:r>
      </w:ins>
      <w:ins w:id="430" w:author="gnemec" w:date="2001-08-20T18:08:00Z">
        <w:r>
          <w:rPr>
            <w:rFonts w:cs="Times New Roman" w:ascii="Times New Roman" w:hAnsi="Times New Roman"/>
            <w:u w:val="single"/>
          </w:rPr>
          <w:t>any</w:t>
        </w:r>
      </w:ins>
      <w:ins w:id="431" w:author="gnemec" w:date="2001-08-20T18:08:00Z">
        <w:r>
          <w:rPr>
            <w:rFonts w:cs="Times New Roman" w:ascii="Times New Roman" w:hAnsi="Times New Roman"/>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ins>
      <w:ins w:id="432" w:author="gnemec" w:date="2001-08-20T18:08:00Z">
        <w:r>
          <w:rPr>
            <w:rFonts w:cs="Times New Roman" w:ascii="Times New Roman" w:hAnsi="Times New Roman"/>
            <w:u w:val="single"/>
          </w:rPr>
          <w:t>any</w:t>
        </w:r>
      </w:ins>
      <w:ins w:id="433" w:author="gnemec" w:date="2001-08-20T18:08:00Z">
        <w:r>
          <w:rPr>
            <w:rFonts w:cs="Times New Roman" w:ascii="Times New Roman" w:hAnsi="Times New Roman"/>
          </w:rPr>
          <w:t xml:space="preserve"> fractional amount to the next $250,000). The letter of Credit or other collateral shall be delivered within two Business Days of the date of such notice.  For purposes of this Section 12.3, the calculation of “Early Termination Payment” shall include all amounts owed but not yet paid by one Party whether or not such amounts are then due, for performance already provided pursuant to this Agreement.  </w:t>
        </w:r>
      </w:ins>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XIII - INDEMNIFICATION</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13.1 - General Indemnity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600" w:start="1200" w:end="-52"/>
        <w:jc w:val="both"/>
        <w:rPr>
          <w:rFonts w:ascii="Times New Roman" w:hAnsi="Times New Roman" w:cs="Times New Roman"/>
          <w:color w:val="000000"/>
        </w:rPr>
      </w:pPr>
      <w:r>
        <w:rPr>
          <w:rFonts w:cs="Times New Roman" w:ascii="Times New Roman" w:hAnsi="Times New Roman"/>
          <w:color w:val="000000"/>
        </w:rPr>
        <w:t>(a)</w:t>
        <w:tab/>
        <w:t>Except as otherwise provided herein, Seller hereby agrees to indemnify, defend and hold harmless Buyer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resulting from, incurred in connection with, or arising out of (i) any inaccuracy in or breach of any representation, warranty, or covenant, of Seller contained in or made pursuant to this Agreement or any  inaccuracy in or breach of any representation, warranty, covenant, obligation or agreement of Seller contained in or made pursuant to any agreement delivered or entered into by Seller in connection with this Agreement,</w:t>
      </w:r>
      <w:r>
        <w:rPr>
          <w:rFonts w:cs="Times New Roman" w:ascii="Times New Roman" w:hAnsi="Times New Roman"/>
          <w:b/>
          <w:color w:val="000000"/>
        </w:rPr>
        <w:t xml:space="preserve"> </w:t>
      </w:r>
      <w:r>
        <w:rPr>
          <w:rFonts w:cs="Times New Roman" w:ascii="Times New Roman" w:hAnsi="Times New Roman"/>
          <w:color w:val="000000"/>
        </w:rPr>
        <w:t>and</w:t>
      </w:r>
      <w:r>
        <w:rPr>
          <w:rFonts w:cs="Times New Roman" w:ascii="Times New Roman" w:hAnsi="Times New Roman"/>
          <w:b/>
          <w:color w:val="000000"/>
        </w:rPr>
        <w:t xml:space="preserve"> </w:t>
      </w:r>
      <w:r>
        <w:rPr>
          <w:rFonts w:cs="Times New Roman" w:ascii="Times New Roman" w:hAnsi="Times New Roman"/>
          <w:color w:val="000000"/>
        </w:rPr>
        <w:t xml:space="preserve">(ii) the gas purchased hereunder prior to its delivery at the Points of Delivery; provided, however, that Seller’s liability for failure to deliver gas shall be limited to Section </w:t>
      </w:r>
      <w:del w:id="435" w:author="gnemec" w:date="2001-08-20T18:08:00Z">
        <w:r>
          <w:rPr>
            <w:rFonts w:cs="Courier;Courier New" w:ascii="Courier;Courier New" w:hAnsi="Courier;Courier New"/>
            <w:color w:val="000000"/>
          </w:rPr>
          <w:delText>4.4.</w:delText>
        </w:r>
      </w:del>
      <w:ins w:id="436" w:author="gnemec" w:date="2001-08-20T18:08:00Z">
        <w:r>
          <w:rPr>
            <w:rFonts w:cs="Times New Roman" w:ascii="Times New Roman" w:hAnsi="Times New Roman"/>
            <w:color w:val="000000"/>
          </w:rPr>
          <w:t>4.3.</w:t>
        </w:r>
      </w:ins>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hanging="600" w:start="1200" w:end="-52"/>
        <w:jc w:val="both"/>
        <w:rPr>
          <w:rFonts w:ascii="Times New Roman" w:hAnsi="Times New Roman" w:cs="Times New Roman"/>
          <w:color w:val="000000"/>
        </w:rPr>
      </w:pPr>
      <w:r>
        <w:rPr>
          <w:rFonts w:cs="Times New Roman" w:ascii="Times New Roman" w:hAnsi="Times New Roman"/>
          <w:color w:val="000000"/>
        </w:rPr>
        <w:t>(b)</w:t>
        <w:tab/>
        <w:t xml:space="preserve">Buyer hereby agrees to indemnify, defend and hold harmless Seller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other than an affiliate resulting from, incurred in connection with, or arising out of (i) any inaccuracy in or breach of any representation, warranty, or covenant, of Buyer contained in or made pursuant to this Agreement or any inaccuracy in or breach of any representation, warranty, covenant, obligation or agreement of Buyer contained in or made pursuant to any agreement delivered or entered into by Buyer in connection with this Agreement and (ii) the gas purchased hereunder after its delivery at the Points of Delivery; provided, however, that Buyer‘s liability for failure to purchase gas shall be limited to Section </w:t>
      </w:r>
      <w:del w:id="437" w:author="gnemec" w:date="2001-08-20T18:08:00Z">
        <w:r>
          <w:rPr>
            <w:rFonts w:cs="Courier;Courier New" w:ascii="Courier;Courier New" w:hAnsi="Courier;Courier New"/>
            <w:color w:val="000000"/>
          </w:rPr>
          <w:delText>4.3.</w:delText>
        </w:r>
      </w:del>
      <w:ins w:id="438" w:author="gnemec" w:date="2001-08-20T18:08:00Z">
        <w:r>
          <w:rPr>
            <w:rFonts w:cs="Times New Roman" w:ascii="Times New Roman" w:hAnsi="Times New Roman"/>
            <w:color w:val="000000"/>
          </w:rPr>
          <w:t>4.4.</w:t>
        </w:r>
      </w:ins>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13.2 - Construction of Indemnities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indemnities set forth in this Agreement shall be construed so as to be effective to the maximum extent permitted by applicable law.  If any of the indemnities are found to be unenforceable or void under applicable law, the Parties desire that such indemnities be reformed and restated to the extent necessary to render them effective.</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ins w:id="440" w:author="gnemec" w:date="2001-08-20T18:08:00Z"/>
        </w:rPr>
      </w:pPr>
      <w:r>
        <w:rPr>
          <w:rFonts w:cs="Times New Roman" w:ascii="Times New Roman" w:hAnsi="Times New Roman"/>
          <w:b/>
          <w:color w:val="000000"/>
        </w:rPr>
        <w:t xml:space="preserve">ARTICLE XIV </w:t>
      </w:r>
      <w:ins w:id="439" w:author="gnemec" w:date="2001-08-20T18:08:00Z">
        <w:r>
          <w:rPr>
            <w:rFonts w:cs="Times New Roman" w:ascii="Times New Roman" w:hAnsi="Times New Roman"/>
            <w:b/>
            <w:color w:val="000000"/>
          </w:rPr>
          <w:t>– LIMITATION OF REMEDIES, LIABILITY AND DAMAGES AND MITIGATION</w:t>
        </w:r>
      </w:ins>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ins w:id="442" w:author="gnemec" w:date="2001-08-20T18:08:00Z"/>
        </w:rPr>
      </w:pPr>
      <w:ins w:id="441" w:author="gnemec" w:date="2001-08-20T18:08:00Z">
        <w:r>
          <w:rPr>
            <w:rFonts w:cs="Times New Roman" w:ascii="Times New Roman" w:hAnsi="Times New Roman"/>
            <w:b/>
            <w:color w:val="000000"/>
          </w:rPr>
        </w:r>
      </w:ins>
    </w:p>
    <w:p>
      <w:pPr>
        <w:pStyle w:val="Normal"/>
        <w:jc w:val="both"/>
        <w:rPr>
          <w:ins w:id="445" w:author="gnemec" w:date="2001-08-20T18:08:00Z"/>
        </w:rPr>
      </w:pPr>
      <w:ins w:id="443" w:author="gnemec" w:date="2001-08-20T18:08:00Z">
        <w:r>
          <w:rPr>
            <w:rFonts w:cs="Times New Roman" w:ascii="Times New Roman" w:hAnsi="Times New Roman"/>
            <w:caps/>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ins>
      <w:ins w:id="444" w:author="gnemec" w:date="2001-08-20T18:08:00Z">
        <w:r>
          <w:rPr>
            <w:rFonts w:cs="Times New Roman" w:ascii="Times New Roman" w:hAnsi="Times New Roman"/>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ins w:id="447" w:author="gnemec" w:date="2001-08-20T18:08:00Z"/>
        </w:rPr>
      </w:pPr>
      <w:ins w:id="446" w:author="gnemec" w:date="2001-08-20T18:08:00Z">
        <w:r>
          <w:rPr>
            <w:rFonts w:cs="Times New Roman" w:ascii="Times New Roman" w:hAnsi="Times New Roman"/>
            <w:color w:val="000000"/>
          </w:rPr>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ins w:id="449" w:author="gnemec" w:date="2001-08-20T18:08:00Z"/>
        </w:rPr>
      </w:pPr>
      <w:ins w:id="448" w:author="gnemec" w:date="2001-08-20T18:08:00Z">
        <w:r>
          <w:rPr>
            <w:rFonts w:cs="Times New Roman" w:ascii="Times New Roman" w:hAnsi="Times New Roman"/>
            <w:color w:val="000000"/>
          </w:rPr>
        </w:r>
      </w:ins>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ins w:id="451" w:author="gnemec" w:date="2001-08-20T18:08:00Z"/>
        </w:rPr>
      </w:pPr>
      <w:ins w:id="450" w:author="gnemec" w:date="2001-08-20T18:08:00Z">
        <w:r>
          <w:rPr>
            <w:rFonts w:cs="Times New Roman" w:ascii="Times New Roman" w:hAnsi="Times New Roman"/>
            <w:b/>
            <w:color w:val="000000"/>
          </w:rPr>
          <w:t>ARTICLE XV – ARBITRATION</w:t>
        </w:r>
      </w:ins>
    </w:p>
    <w:p>
      <w:pPr>
        <w:pStyle w:val="Normal"/>
        <w:jc w:val="both"/>
        <w:rPr>
          <w:rFonts w:ascii="Times New Roman" w:hAnsi="Times New Roman" w:cs="Times New Roman"/>
          <w:b/>
          <w:color w:val="000000"/>
          <w:ins w:id="453" w:author="gnemec" w:date="2001-08-20T18:08:00Z"/>
        </w:rPr>
      </w:pPr>
      <w:ins w:id="452" w:author="gnemec" w:date="2001-08-20T18:08:00Z">
        <w:r>
          <w:rPr>
            <w:rFonts w:cs="Times New Roman" w:ascii="Times New Roman" w:hAnsi="Times New Roman"/>
            <w:b/>
            <w:color w:val="000000"/>
          </w:rPr>
        </w:r>
      </w:ins>
    </w:p>
    <w:p>
      <w:pPr>
        <w:pStyle w:val="Heading3"/>
        <w:ind w:hanging="0" w:start="0"/>
        <w:rPr>
          <w:ins w:id="455" w:author="gnemec" w:date="2001-08-20T18:08:00Z"/>
        </w:rPr>
      </w:pPr>
      <w:ins w:id="454" w:author="gnemec" w:date="2001-08-20T18:08:00Z">
        <w:r>
          <w:rPr/>
          <w:t xml:space="preserve">Section 15.1 - Disputes to be Arbitrated  </w:t>
        </w:r>
      </w:ins>
    </w:p>
    <w:p>
      <w:pPr>
        <w:pStyle w:val="Normal"/>
        <w:jc w:val="both"/>
        <w:rPr>
          <w:rFonts w:ascii="Times New Roman" w:hAnsi="Times New Roman" w:cs="Times New Roman"/>
          <w:ins w:id="457" w:author="gnemec" w:date="2001-08-20T18:08:00Z"/>
        </w:rPr>
      </w:pPr>
      <w:ins w:id="456" w:author="gnemec" w:date="2001-08-20T18:08:00Z">
        <w:r>
          <w:rPr>
            <w:rFonts w:cs="Times New Roman" w:ascii="Times New Roman" w:hAnsi="Times New Roman"/>
          </w:rPr>
        </w:r>
      </w:ins>
    </w:p>
    <w:p>
      <w:pPr>
        <w:pStyle w:val="Normal"/>
        <w:jc w:val="both"/>
        <w:rPr>
          <w:ins w:id="461" w:author="gnemec" w:date="2001-08-20T18:08:00Z"/>
        </w:rPr>
      </w:pPr>
      <w:ins w:id="458" w:author="gnemec" w:date="2001-08-20T18:08:00Z">
        <w:r>
          <w:rPr>
            <w:rFonts w:cs="Times New Roman" w:ascii="Times New Roman" w:hAnsi="Times New Roman"/>
          </w:rPr>
          <w: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ins>
      <w:ins w:id="459" w:author="gnemec" w:date="2001-08-20T18:08:00Z">
        <w:r>
          <w:rPr>
            <w:rFonts w:cs="Times New Roman" w:ascii="Times New Roman" w:hAnsi="Times New Roman"/>
            <w:u w:val="single"/>
          </w:rPr>
          <w:t>Disputes</w:t>
        </w:r>
      </w:ins>
      <w:ins w:id="460" w:author="gnemec" w:date="2001-08-20T18:08:00Z">
        <w:r>
          <w:rPr>
            <w:rFonts w:cs="Times New Roman" w:ascii="Times New Roman" w:hAnsi="Times New Roman"/>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ins w:id="463" w:author="gnemec" w:date="2001-08-20T18:08:00Z"/>
        </w:rPr>
      </w:pPr>
      <w:ins w:id="462" w:author="gnemec" w:date="2001-08-20T18:08:00Z">
        <w:r>
          <w:rPr>
            <w:rFonts w:cs="Times New Roman" w:ascii="Times New Roman" w:hAnsi="Times New Roman"/>
            <w:color w:val="000000"/>
          </w:rPr>
        </w:r>
      </w:ins>
    </w:p>
    <w:p>
      <w:pPr>
        <w:pStyle w:val="Normal"/>
        <w:ind w:hanging="270" w:start="270" w:end="0"/>
        <w:jc w:val="both"/>
        <w:rPr>
          <w:ins w:id="466" w:author="gnemec" w:date="2001-08-20T18:08:00Z"/>
        </w:rPr>
      </w:pPr>
      <w:ins w:id="464" w:author="gnemec" w:date="2001-08-20T18:08:00Z">
        <w:r>
          <w:rPr>
            <w:rFonts w:cs="Times New Roman" w:ascii="Times New Roman" w:hAnsi="Times New Roman"/>
            <w:b/>
          </w:rPr>
          <w:t>Section 15.2 - Arbitration Procedures</w:t>
        </w:r>
      </w:ins>
      <w:ins w:id="465" w:author="gnemec" w:date="2001-08-20T18:08:00Z">
        <w:r>
          <w:rPr>
            <w:rFonts w:cs="Times New Roman" w:ascii="Times New Roman" w:hAnsi="Times New Roman"/>
          </w:rPr>
          <w:t xml:space="preserve">  </w:t>
        </w:r>
      </w:ins>
    </w:p>
    <w:p>
      <w:pPr>
        <w:pStyle w:val="Normal"/>
        <w:ind w:hanging="270" w:start="270" w:end="0"/>
        <w:jc w:val="both"/>
        <w:rPr>
          <w:rFonts w:ascii="Times New Roman" w:hAnsi="Times New Roman" w:cs="Times New Roman"/>
          <w:ins w:id="468" w:author="gnemec" w:date="2001-08-20T18:08:00Z"/>
        </w:rPr>
      </w:pPr>
      <w:ins w:id="467" w:author="gnemec" w:date="2001-08-20T18:08:00Z">
        <w:r>
          <w:rPr>
            <w:rFonts w:cs="Times New Roman" w:ascii="Times New Roman" w:hAnsi="Times New Roman"/>
          </w:rPr>
        </w:r>
      </w:ins>
    </w:p>
    <w:p>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0" w:after="0"/>
        <w:rPr>
          <w:rFonts w:ascii="Times New Roman" w:hAnsi="Times New Roman" w:cs="Times New Roman"/>
          <w:spacing w:val="0"/>
          <w:ins w:id="470" w:author="gnemec" w:date="2001-08-20T18:08:00Z"/>
        </w:rPr>
      </w:pPr>
      <w:ins w:id="469" w:author="gnemec" w:date="2001-08-20T18:08:00Z">
        <w:r>
          <w:rPr>
            <w:rFonts w:cs="Times New Roman" w:ascii="Times New Roman" w:hAnsi="Times New Roman"/>
            <w:spacing w:val="0"/>
          </w:rPr>
          <w:t>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spacing w:val="0"/>
          <w:ins w:id="472" w:author="gnemec" w:date="2001-08-20T18:08:00Z"/>
        </w:rPr>
      </w:pPr>
      <w:ins w:id="471" w:author="gnemec" w:date="2001-08-20T18:08:00Z">
        <w:r>
          <w:rPr>
            <w:rFonts w:cs="Times New Roman" w:ascii="Times New Roman" w:hAnsi="Times New Roman"/>
            <w:color w:val="000000"/>
            <w:spacing w:val="0"/>
          </w:rPr>
        </w:r>
      </w:ins>
    </w:p>
    <w:p>
      <w:pPr>
        <w:pStyle w:val="Normal"/>
        <w:tabs>
          <w:tab w:val="clear" w:pos="720"/>
          <w:tab w:val="left" w:pos="600" w:leader="none"/>
          <w:tab w:val="left" w:pos="1200" w:leader="none"/>
          <w:tab w:val="left" w:pos="2880" w:leader="none"/>
          <w:tab w:val="right" w:pos="9000" w:leader="none"/>
        </w:tabs>
        <w:ind w:hanging="990" w:start="990" w:end="20"/>
        <w:jc w:val="both"/>
        <w:rPr>
          <w:ins w:id="475" w:author="gnemec" w:date="2001-08-20T18:08:00Z"/>
        </w:rPr>
      </w:pPr>
      <w:ins w:id="473" w:author="gnemec" w:date="2001-08-20T18:08:00Z">
        <w:r>
          <w:rPr>
            <w:rFonts w:cs="Times New Roman" w:ascii="Times New Roman" w:hAnsi="Times New Roman"/>
            <w:b/>
          </w:rPr>
          <w:t>Section 15.3 - Arbitration Award</w:t>
        </w:r>
      </w:ins>
      <w:ins w:id="474" w:author="gnemec" w:date="2001-08-20T18:08:00Z">
        <w:r>
          <w:rPr>
            <w:rFonts w:cs="Times New Roman" w:ascii="Times New Roman" w:hAnsi="Times New Roman"/>
          </w:rPr>
          <w:t xml:space="preserve">  </w:t>
        </w:r>
      </w:ins>
    </w:p>
    <w:p>
      <w:pPr>
        <w:pStyle w:val="Normal"/>
        <w:tabs>
          <w:tab w:val="clear" w:pos="720"/>
          <w:tab w:val="left" w:pos="600" w:leader="none"/>
          <w:tab w:val="left" w:pos="1200" w:leader="none"/>
          <w:tab w:val="left" w:pos="2880" w:leader="none"/>
          <w:tab w:val="right" w:pos="9000" w:leader="none"/>
        </w:tabs>
        <w:ind w:hanging="990" w:start="990" w:end="20"/>
        <w:jc w:val="both"/>
        <w:rPr>
          <w:rFonts w:ascii="Times New Roman" w:hAnsi="Times New Roman" w:cs="Times New Roman"/>
          <w:ins w:id="477" w:author="gnemec" w:date="2001-08-20T18:08:00Z"/>
        </w:rPr>
      </w:pPr>
      <w:ins w:id="476" w:author="gnemec" w:date="2001-08-20T18:08:00Z">
        <w:r>
          <w:rPr>
            <w:rFonts w:cs="Times New Roman" w:ascii="Times New Roman" w:hAnsi="Times New Roman"/>
          </w:rPr>
        </w:r>
      </w:ins>
    </w:p>
    <w:p>
      <w:pPr>
        <w:pStyle w:val="Normal"/>
        <w:tabs>
          <w:tab w:val="clear" w:pos="720"/>
          <w:tab w:val="left" w:pos="600" w:leader="none"/>
          <w:tab w:val="left" w:pos="1200" w:leader="none"/>
          <w:tab w:val="left" w:pos="2880" w:leader="none"/>
          <w:tab w:val="right" w:pos="9000" w:leader="none"/>
        </w:tabs>
        <w:ind w:end="20"/>
        <w:jc w:val="both"/>
        <w:rPr>
          <w:rFonts w:ascii="Times New Roman" w:hAnsi="Times New Roman" w:cs="Times New Roman"/>
          <w:color w:val="000000"/>
          <w:ins w:id="479" w:author="gnemec" w:date="2001-08-20T18:08:00Z"/>
        </w:rPr>
      </w:pPr>
      <w:ins w:id="478" w:author="gnemec" w:date="2001-08-20T18:08:00Z">
        <w:r>
          <w:rPr>
            <w:rFonts w:cs="Times New Roman" w:ascii="Times New Roman" w:hAnsi="Times New Roman"/>
          </w:rPr>
          <w:t>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ins>
    </w:p>
    <w:p>
      <w:pPr>
        <w:pStyle w:val="Normal"/>
        <w:tabs>
          <w:tab w:val="clear" w:pos="720"/>
          <w:tab w:val="left" w:pos="600" w:leader="none"/>
          <w:tab w:val="left" w:pos="1200" w:leader="none"/>
          <w:tab w:val="right" w:pos="9000" w:leader="none"/>
        </w:tabs>
        <w:ind w:end="-340"/>
        <w:rPr>
          <w:rFonts w:ascii="Times New Roman" w:hAnsi="Times New Roman" w:cs="Times New Roman"/>
          <w:color w:val="000000"/>
          <w:ins w:id="481" w:author="gnemec" w:date="2001-08-20T18:08:00Z"/>
        </w:rPr>
      </w:pPr>
      <w:ins w:id="480" w:author="gnemec" w:date="2001-08-20T18:08:00Z">
        <w:r>
          <w:rPr>
            <w:rFonts w:cs="Times New Roman" w:ascii="Times New Roman" w:hAnsi="Times New Roman"/>
            <w:color w:val="000000"/>
          </w:rPr>
        </w:r>
      </w:ins>
    </w:p>
    <w:p>
      <w:pPr>
        <w:pStyle w:val="Normal"/>
        <w:tabs>
          <w:tab w:val="clear" w:pos="720"/>
          <w:tab w:val="left" w:pos="600" w:leader="none"/>
          <w:tab w:val="left" w:pos="1200" w:leader="none"/>
          <w:tab w:val="right" w:pos="9000" w:leader="none"/>
        </w:tabs>
        <w:ind w:end="-340"/>
        <w:rPr>
          <w:rFonts w:ascii="Times New Roman" w:hAnsi="Times New Roman" w:cs="Times New Roman"/>
          <w:color w:val="000000"/>
          <w:ins w:id="483" w:author="gnemec" w:date="2001-08-20T18:08:00Z"/>
        </w:rPr>
      </w:pPr>
      <w:ins w:id="482" w:author="gnemec" w:date="2001-08-20T18:08:00Z">
        <w:r>
          <w:rPr>
            <w:rFonts w:cs="Times New Roman" w:ascii="Times New Roman" w:hAnsi="Times New Roman"/>
            <w:color w:val="000000"/>
          </w:rPr>
        </w:r>
      </w:ins>
    </w:p>
    <w:p>
      <w:pPr>
        <w:pStyle w:val="Normal"/>
        <w:tabs>
          <w:tab w:val="clear" w:pos="720"/>
          <w:tab w:val="left" w:pos="600" w:leader="none"/>
          <w:tab w:val="left" w:pos="1200" w:leader="none"/>
          <w:tab w:val="right" w:pos="9000" w:leader="none"/>
        </w:tabs>
        <w:ind w:end="-52"/>
        <w:jc w:val="center"/>
        <w:rPr/>
      </w:pPr>
      <w:ins w:id="484" w:author="gnemec" w:date="2001-08-20T18:08:00Z">
        <w:r>
          <w:rPr>
            <w:rFonts w:cs="Times New Roman" w:ascii="Times New Roman" w:hAnsi="Times New Roman"/>
            <w:b/>
            <w:color w:val="000000"/>
          </w:rPr>
          <w:t xml:space="preserve">ARTICLE XVI </w:t>
        </w:r>
      </w:ins>
      <w:r>
        <w:rPr>
          <w:rFonts w:cs="Times New Roman" w:ascii="Times New Roman" w:hAnsi="Times New Roman"/>
          <w:b/>
          <w:color w:val="000000"/>
        </w:rPr>
        <w:t>-  MISCELLANEOUS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b/>
          <w:color w:val="000000"/>
        </w:rPr>
        <w:t xml:space="preserve">Section </w:t>
      </w:r>
      <w:del w:id="485" w:author="gnemec" w:date="2001-08-20T18:08:00Z">
        <w:r>
          <w:rPr>
            <w:rFonts w:cs="Courier;Courier New" w:ascii="Courier;Courier New" w:hAnsi="Courier;Courier New"/>
            <w:b/>
            <w:color w:val="000000"/>
          </w:rPr>
          <w:delText>14.1</w:delText>
        </w:r>
      </w:del>
      <w:ins w:id="486" w:author="gnemec" w:date="2001-08-20T18:08:00Z">
        <w:r>
          <w:rPr>
            <w:rFonts w:cs="Times New Roman" w:ascii="Times New Roman" w:hAnsi="Times New Roman"/>
            <w:b/>
            <w:color w:val="000000"/>
          </w:rPr>
          <w:t>16.1</w:t>
        </w:r>
      </w:ins>
      <w:r>
        <w:rPr>
          <w:rFonts w:cs="Times New Roman" w:ascii="Times New Roman" w:hAnsi="Times New Roman"/>
          <w:b/>
          <w:color w:val="000000"/>
        </w:rPr>
        <w:t xml:space="preserve"> - No Waiver</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No waiver by either Party of any particular right accruing to it or of any default of the other party under this Agreement shall operate as a waiver of any future right or default, whether of like or different character or nature.</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b/>
          <w:color w:val="000000"/>
        </w:rPr>
        <w:t xml:space="preserve">Section </w:t>
      </w:r>
      <w:del w:id="487" w:author="gnemec" w:date="2001-08-20T18:08:00Z">
        <w:r>
          <w:rPr>
            <w:rFonts w:cs="Courier;Courier New" w:ascii="Courier;Courier New" w:hAnsi="Courier;Courier New"/>
            <w:b/>
            <w:color w:val="000000"/>
          </w:rPr>
          <w:delText>14.2</w:delText>
        </w:r>
      </w:del>
      <w:ins w:id="488" w:author="gnemec" w:date="2001-08-20T18:08:00Z">
        <w:r>
          <w:rPr>
            <w:rFonts w:cs="Times New Roman" w:ascii="Times New Roman" w:hAnsi="Times New Roman"/>
            <w:b/>
            <w:color w:val="000000"/>
          </w:rPr>
          <w:t>16.2</w:t>
        </w:r>
      </w:ins>
      <w:r>
        <w:rPr>
          <w:rFonts w:cs="Times New Roman" w:ascii="Times New Roman" w:hAnsi="Times New Roman"/>
          <w:b/>
          <w:color w:val="000000"/>
        </w:rPr>
        <w:t xml:space="preserve"> - Headings and References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indexes, titles, and descriptive headings included throughout this Agreement are inserted solely for conveniences and shall not be construed or considered in interpreting any terms or provisions of this Agreement.</w:t>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b/>
          <w:color w:val="000000"/>
        </w:rPr>
        <w:t xml:space="preserve">Section </w:t>
      </w:r>
      <w:del w:id="489" w:author="gnemec" w:date="2001-08-20T18:08:00Z">
        <w:r>
          <w:rPr>
            <w:rFonts w:cs="Courier;Courier New" w:ascii="Courier;Courier New" w:hAnsi="Courier;Courier New"/>
            <w:b/>
            <w:color w:val="000000"/>
          </w:rPr>
          <w:delText>14.3</w:delText>
        </w:r>
      </w:del>
      <w:ins w:id="490" w:author="gnemec" w:date="2001-08-20T18:08:00Z">
        <w:r>
          <w:rPr>
            <w:rFonts w:cs="Times New Roman" w:ascii="Times New Roman" w:hAnsi="Times New Roman"/>
            <w:b/>
            <w:color w:val="000000"/>
          </w:rPr>
          <w:t>16.3</w:t>
        </w:r>
      </w:ins>
      <w:r>
        <w:rPr>
          <w:rFonts w:cs="Times New Roman" w:ascii="Times New Roman" w:hAnsi="Times New Roman"/>
          <w:b/>
          <w:color w:val="000000"/>
        </w:rPr>
        <w:t xml:space="preserve"> - Choice of Law</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ins w:id="494" w:author="gnemec" w:date="2001-08-20T18:08:00Z"/>
        </w:rPr>
      </w:pPr>
      <w:r>
        <w:rPr>
          <w:rFonts w:cs="Times New Roman" w:ascii="Times New Roman" w:hAnsi="Times New Roman"/>
          <w:color w:val="000000"/>
        </w:rPr>
        <w:t xml:space="preserve">The law of the State of </w:t>
      </w:r>
      <w:del w:id="491" w:author="gnemec" w:date="2001-08-20T18:08:00Z">
        <w:r>
          <w:rPr>
            <w:rFonts w:cs="Courier;Courier New" w:ascii="Courier;Courier New" w:hAnsi="Courier;Courier New"/>
            <w:color w:val="000000"/>
          </w:rPr>
          <w:delText>Washington,</w:delText>
        </w:r>
      </w:del>
      <w:ins w:id="492" w:author="gnemec" w:date="2001-08-20T18:08:00Z">
        <w:r>
          <w:rPr>
            <w:rFonts w:cs="Times New Roman" w:ascii="Times New Roman" w:hAnsi="Times New Roman"/>
            <w:color w:val="000000"/>
          </w:rPr>
          <w:t>Texas,</w:t>
        </w:r>
      </w:ins>
      <w:r>
        <w:rPr>
          <w:rFonts w:cs="Times New Roman" w:ascii="Times New Roman" w:hAnsi="Times New Roman"/>
          <w:color w:val="000000"/>
        </w:rPr>
        <w:t xml:space="preserve"> excluding conflicts of law principles which would refer to the laws of another jurisdiction, shall govern the validity, construction, interpretation, and effect of the terms of this Agreement.  </w:t>
      </w:r>
      <w:del w:id="493" w:author="gnemec" w:date="2001-08-20T18:08:00Z">
        <w:r>
          <w:rPr>
            <w:rFonts w:cs="Courier;Courier New" w:ascii="Courier;Courier New" w:hAnsi="Courier;Courier New"/>
            <w:color w:val="000000"/>
          </w:rPr>
          <w:delText xml:space="preserve">Venue for any dispute arising </w:delText>
        </w:r>
      </w:del>
    </w:p>
    <w:p>
      <w:pPr>
        <w:pStyle w:val="Normal"/>
        <w:tabs>
          <w:tab w:val="clear" w:pos="720"/>
          <w:tab w:val="left" w:pos="600" w:leader="none"/>
          <w:tab w:val="left" w:pos="1200" w:leader="none"/>
          <w:tab w:val="right" w:pos="9000" w:leader="none"/>
        </w:tabs>
        <w:ind w:end="-52"/>
        <w:rPr>
          <w:rFonts w:ascii="Courier;Courier New" w:hAnsi="Courier;Courier New" w:cs="Courier;Courier New"/>
          <w:color w:val="000000"/>
          <w:del w:id="496" w:author="gnemec" w:date="2001-08-20T18:08:00Z"/>
        </w:rPr>
      </w:pPr>
      <w:del w:id="495" w:author="gnemec" w:date="2001-08-20T18:08:00Z">
        <w:r>
          <w:rPr>
            <w:rFonts w:cs="Courier;Courier New" w:ascii="Courier;Courier New" w:hAnsi="Courier;Courier New"/>
            <w:color w:val="000000"/>
          </w:rPr>
          <w:delText>between the parties shall be King County, Washington.</w:delText>
        </w:r>
      </w:del>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b/>
          <w:color w:val="000000"/>
        </w:rPr>
        <w:t xml:space="preserve">Section </w:t>
      </w:r>
      <w:del w:id="497" w:author="gnemec" w:date="2001-08-20T18:08:00Z">
        <w:r>
          <w:rPr>
            <w:rFonts w:cs="Courier;Courier New" w:ascii="Courier;Courier New" w:hAnsi="Courier;Courier New"/>
            <w:b/>
            <w:color w:val="000000"/>
          </w:rPr>
          <w:delText>14.4</w:delText>
        </w:r>
      </w:del>
      <w:ins w:id="498" w:author="gnemec" w:date="2001-08-20T18:08:00Z">
        <w:r>
          <w:rPr>
            <w:rFonts w:cs="Times New Roman" w:ascii="Times New Roman" w:hAnsi="Times New Roman"/>
            <w:b/>
            <w:color w:val="000000"/>
          </w:rPr>
          <w:t>16.4</w:t>
        </w:r>
      </w:ins>
      <w:r>
        <w:rPr>
          <w:rFonts w:cs="Times New Roman" w:ascii="Times New Roman" w:hAnsi="Times New Roman"/>
          <w:b/>
          <w:color w:val="000000"/>
        </w:rPr>
        <w:t xml:space="preserve"> - Notices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All notices, requests, demands, invoices or statements provided for in this Agreement shall be in writing and considered duly delivered upon receipt at the following addresses:</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spacing w:lineRule="atLeast" w:line="220"/>
        <w:ind w:hanging="1680" w:start="2880" w:end="-52"/>
        <w:rPr>
          <w:del w:id="500" w:author="gnemec" w:date="2001-08-20T18:08:00Z"/>
        </w:rPr>
      </w:pPr>
      <w:r>
        <w:rPr>
          <w:rFonts w:cs="Times New Roman" w:ascii="Times New Roman" w:hAnsi="Times New Roman"/>
          <w:color w:val="000000"/>
        </w:rPr>
        <w:t>Seller:</w:t>
        <w:tab/>
      </w:r>
      <w:del w:id="499" w:author="gnemec" w:date="2001-08-20T18:08:00Z">
        <w:r>
          <w:rPr>
            <w:rFonts w:cs="Courier;Courier New" w:ascii="Courier;Courier New" w:hAnsi="Courier;Courier New"/>
            <w:color w:val="000000"/>
          </w:rPr>
          <w:delText>For nominations:</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Courier New" w:hAnsi="Courier;Courier New" w:cs="Courier;Courier New"/>
          <w:color w:val="000000"/>
          <w:del w:id="502" w:author="gnemec" w:date="2001-08-20T18:08:00Z"/>
        </w:rPr>
      </w:pPr>
      <w:del w:id="501" w:author="gnemec" w:date="2001-08-20T18:08:00Z">
        <w:r>
          <w:rPr>
            <w:rFonts w:cs="Courier;Courier New" w:ascii="Courier;Courier New" w:hAnsi="Courier;Courier New"/>
            <w:color w:val="000000"/>
          </w:rPr>
          <w:delText xml:space="preserve">Telephone: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Courier New" w:hAnsi="Courier;Courier New" w:cs="Courier;Courier New"/>
          <w:color w:val="000000"/>
          <w:del w:id="504" w:author="gnemec" w:date="2001-08-20T18:08:00Z"/>
        </w:rPr>
      </w:pPr>
      <w:del w:id="503" w:author="gnemec" w:date="2001-08-20T18:08:00Z">
        <w:r>
          <w:rPr>
            <w:rFonts w:cs="Courier;Courier New" w:ascii="Courier;Courier New" w:hAnsi="Courier;Courier New"/>
            <w:color w:val="000000"/>
          </w:rPr>
          <w:delText xml:space="preserve">Facsimile: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Courier New" w:hAnsi="Courier;Courier New" w:cs="Courier;Courier New"/>
          <w:color w:val="000000"/>
          <w:del w:id="506" w:author="gnemec" w:date="2001-08-20T18:08:00Z"/>
        </w:rPr>
      </w:pPr>
      <w:del w:id="505" w:author="gnemec" w:date="2001-08-20T18:08:00Z">
        <w:r>
          <w:rPr>
            <w:rFonts w:cs="Courier;Courier New" w:ascii="Courier;Courier New" w:hAnsi="Courier;Courier New"/>
            <w:color w:val="000000"/>
          </w:rPr>
          <w:delText xml:space="preserve">Attention: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Courier New" w:hAnsi="Courier;Courier New" w:cs="Courier;Courier New"/>
          <w:color w:val="000000"/>
          <w:del w:id="508" w:author="gnemec" w:date="2001-08-20T18:08:00Z"/>
        </w:rPr>
      </w:pPr>
      <w:del w:id="507" w:author="gnemec" w:date="2001-08-20T18:08:00Z">
        <w:r>
          <w:rPr>
            <w:rFonts w:cs="Courier;Courier New" w:ascii="Courier;Courier New" w:hAnsi="Courier;Courier New"/>
            <w:color w:val="000000"/>
          </w:rPr>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Courier New" w:hAnsi="Courier;Courier New" w:cs="Courier;Courier New"/>
          <w:color w:val="000000"/>
          <w:del w:id="510" w:author="gnemec" w:date="2001-08-20T18:08:00Z"/>
        </w:rPr>
      </w:pPr>
      <w:del w:id="509" w:author="gnemec" w:date="2001-08-20T18:08:00Z">
        <w:r>
          <w:rPr>
            <w:rFonts w:cs="Courier;Courier New" w:ascii="Courier;Courier New" w:hAnsi="Courier;Courier New"/>
            <w:color w:val="000000"/>
          </w:rPr>
          <w:delText>For all other notices:</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Courier New" w:hAnsi="Courier;Courier New" w:cs="Courier;Courier New"/>
          <w:color w:val="000000"/>
          <w:del w:id="512" w:author="gnemec" w:date="2001-08-20T18:08:00Z"/>
        </w:rPr>
      </w:pPr>
      <w:del w:id="511" w:author="gnemec" w:date="2001-08-20T18:08:00Z">
        <w:r>
          <w:rPr>
            <w:rFonts w:cs="Courier;Courier New" w:ascii="Courier;Courier New" w:hAnsi="Courier;Courier New"/>
            <w:color w:val="000000"/>
          </w:rPr>
          <w:delText xml:space="preserve">Telephone: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Times New Roman" w:hAnsi="Times New Roman" w:cs="Times New Roman"/>
          <w:color w:val="000000"/>
          <w:ins w:id="514" w:author="gnemec" w:date="2001-08-20T18:08:00Z"/>
        </w:rPr>
      </w:pPr>
      <w:del w:id="513" w:author="gnemec" w:date="2001-08-20T18:08:00Z">
        <w:r>
          <w:rPr>
            <w:rFonts w:cs="Courier;Courier New" w:ascii="Courier;Courier New" w:hAnsi="Courier;Courier New"/>
            <w:color w:val="000000"/>
          </w:rPr>
          <w:delText xml:space="preserve">Facsimile:  </w:delText>
        </w:r>
      </w:del>
    </w:p>
    <w:p>
      <w:pPr>
        <w:pStyle w:val="Normal"/>
        <w:jc w:val="both"/>
        <w:rPr>
          <w:rFonts w:ascii="Times New Roman" w:hAnsi="Times New Roman" w:cs="Times New Roman"/>
          <w:b/>
          <w:ins w:id="516" w:author="gnemec" w:date="2001-08-20T18:08:00Z"/>
        </w:rPr>
      </w:pPr>
      <w:ins w:id="515" w:author="gnemec" w:date="2001-08-20T18:08:00Z">
        <w:r>
          <w:rPr>
            <w:rFonts w:cs="Times New Roman" w:ascii="Times New Roman" w:hAnsi="Times New Roman"/>
            <w:color w:val="000000"/>
          </w:rPr>
          <w:tab/>
          <w:tab/>
        </w:r>
      </w:ins>
    </w:p>
    <w:p>
      <w:pPr>
        <w:pStyle w:val="Normal"/>
        <w:jc w:val="both"/>
        <w:rPr>
          <w:rFonts w:ascii="Times New Roman" w:hAnsi="Times New Roman" w:cs="Times New Roman"/>
          <w:b/>
          <w:ins w:id="518" w:author="gnemec" w:date="2001-08-20T18:08:00Z"/>
        </w:rPr>
      </w:pPr>
      <w:ins w:id="517" w:author="gnemec" w:date="2001-08-20T18:08:00Z">
        <w:r>
          <w:rPr>
            <w:rFonts w:cs="Times New Roman" w:ascii="Times New Roman" w:hAnsi="Times New Roman"/>
            <w:b/>
          </w:rPr>
          <w:t xml:space="preserve">Notices/Correspondence:      </w:t>
        </w:r>
      </w:ins>
    </w:p>
    <w:p>
      <w:pPr>
        <w:pStyle w:val="Normal"/>
        <w:tabs>
          <w:tab w:val="clear" w:pos="720"/>
          <w:tab w:val="center" w:pos="5760" w:leader="none"/>
        </w:tabs>
        <w:jc w:val="both"/>
        <w:rPr>
          <w:rFonts w:ascii="Times New Roman" w:hAnsi="Times New Roman" w:cs="Times New Roman"/>
          <w:ins w:id="520" w:author="gnemec" w:date="2001-08-20T18:08:00Z"/>
        </w:rPr>
      </w:pPr>
      <w:ins w:id="519" w:author="gnemec" w:date="2001-08-20T18:08:00Z">
        <w:r>
          <w:rPr>
            <w:rFonts w:cs="Times New Roman" w:ascii="Times New Roman" w:hAnsi="Times New Roman"/>
          </w:rPr>
          <w:t>P.O. Box 4428</w:t>
        </w:r>
      </w:ins>
    </w:p>
    <w:p>
      <w:pPr>
        <w:pStyle w:val="Normal"/>
        <w:tabs>
          <w:tab w:val="clear" w:pos="720"/>
          <w:tab w:val="center" w:pos="5760" w:leader="none"/>
        </w:tabs>
        <w:jc w:val="both"/>
        <w:rPr>
          <w:rFonts w:ascii="Times New Roman" w:hAnsi="Times New Roman" w:cs="Times New Roman"/>
          <w:ins w:id="522" w:author="gnemec" w:date="2001-08-20T18:08:00Z"/>
        </w:rPr>
      </w:pPr>
      <w:ins w:id="521" w:author="gnemec" w:date="2001-08-20T18:08:00Z">
        <w:r>
          <w:rPr>
            <w:rFonts w:cs="Times New Roman" w:ascii="Times New Roman" w:hAnsi="Times New Roman"/>
          </w:rPr>
          <w:t>Houston, Texas  77210-4428</w:t>
        </w:r>
      </w:ins>
    </w:p>
    <w:p>
      <w:pPr>
        <w:pStyle w:val="Normal"/>
        <w:tabs>
          <w:tab w:val="clear" w:pos="720"/>
          <w:tab w:val="center" w:pos="5760" w:leader="none"/>
        </w:tabs>
        <w:jc w:val="both"/>
        <w:rPr>
          <w:rFonts w:ascii="Times New Roman" w:hAnsi="Times New Roman" w:cs="Times New Roman"/>
          <w:ins w:id="524" w:author="gnemec" w:date="2001-08-20T18:08:00Z"/>
        </w:rPr>
      </w:pPr>
      <w:ins w:id="523" w:author="gnemec" w:date="2001-08-20T18:08:00Z">
        <w:r>
          <w:rPr>
            <w:rFonts w:cs="Times New Roman" w:ascii="Times New Roman" w:hAnsi="Times New Roman"/>
          </w:rPr>
          <w:t xml:space="preserve">Attn:  Documentation and Deal Clearing Desk </w:t>
        </w:r>
      </w:ins>
    </w:p>
    <w:p>
      <w:pPr>
        <w:pStyle w:val="Normal"/>
        <w:tabs>
          <w:tab w:val="clear" w:pos="720"/>
          <w:tab w:val="center" w:pos="5760" w:leader="none"/>
        </w:tabs>
        <w:jc w:val="both"/>
        <w:rPr>
          <w:rFonts w:ascii="Times New Roman" w:hAnsi="Times New Roman" w:cs="Times New Roman"/>
          <w:ins w:id="526" w:author="gnemec" w:date="2001-08-20T18:08:00Z"/>
        </w:rPr>
      </w:pPr>
      <w:ins w:id="525" w:author="gnemec" w:date="2001-08-20T18:08:00Z">
        <w:r>
          <w:rPr>
            <w:rFonts w:cs="Times New Roman" w:ascii="Times New Roman" w:hAnsi="Times New Roman"/>
          </w:rPr>
          <w:t>Facsimile No.  (713) 646-4816</w:t>
        </w:r>
      </w:ins>
    </w:p>
    <w:p>
      <w:pPr>
        <w:pStyle w:val="Normal"/>
        <w:tabs>
          <w:tab w:val="clear" w:pos="720"/>
          <w:tab w:val="center" w:pos="5760" w:leader="none"/>
        </w:tabs>
        <w:jc w:val="both"/>
        <w:rPr>
          <w:rFonts w:ascii="Times New Roman" w:hAnsi="Times New Roman" w:cs="Times New Roman"/>
          <w:b/>
          <w:ins w:id="528" w:author="gnemec" w:date="2001-08-20T18:08:00Z"/>
        </w:rPr>
      </w:pPr>
      <w:ins w:id="527" w:author="gnemec" w:date="2001-08-20T18:08:00Z">
        <w:r>
          <w:rPr>
            <w:rFonts w:cs="Times New Roman" w:ascii="Times New Roman" w:hAnsi="Times New Roman"/>
          </w:rPr>
          <w:t>Termination Notice Facsimile No.  (713) 646-4818</w:t>
        </w:r>
      </w:ins>
    </w:p>
    <w:p>
      <w:pPr>
        <w:pStyle w:val="Normal"/>
        <w:jc w:val="both"/>
        <w:rPr>
          <w:rFonts w:ascii="Times New Roman" w:hAnsi="Times New Roman" w:cs="Times New Roman"/>
          <w:b/>
          <w:ins w:id="530" w:author="gnemec" w:date="2001-08-20T18:08:00Z"/>
        </w:rPr>
      </w:pPr>
      <w:ins w:id="529" w:author="gnemec" w:date="2001-08-20T18:08:00Z">
        <w:r>
          <w:rPr>
            <w:rFonts w:cs="Times New Roman" w:ascii="Times New Roman" w:hAnsi="Times New Roman"/>
            <w:b/>
          </w:rPr>
        </w:r>
      </w:ins>
    </w:p>
    <w:p>
      <w:pPr>
        <w:pStyle w:val="Normal"/>
        <w:jc w:val="both"/>
        <w:rPr>
          <w:rFonts w:ascii="Times New Roman" w:hAnsi="Times New Roman" w:cs="Times New Roman"/>
          <w:b/>
          <w:ins w:id="532" w:author="gnemec" w:date="2001-08-20T18:08:00Z"/>
        </w:rPr>
      </w:pPr>
      <w:ins w:id="531" w:author="gnemec" w:date="2001-08-20T18:08:00Z">
        <w:r>
          <w:rPr>
            <w:rFonts w:cs="Times New Roman" w:ascii="Times New Roman" w:hAnsi="Times New Roman"/>
            <w:b/>
          </w:rPr>
          <w:t>Invoices:</w:t>
        </w:r>
      </w:ins>
    </w:p>
    <w:p>
      <w:pPr>
        <w:pStyle w:val="Normal"/>
        <w:tabs>
          <w:tab w:val="clear" w:pos="720"/>
          <w:tab w:val="center" w:pos="5760" w:leader="none"/>
        </w:tabs>
        <w:jc w:val="both"/>
        <w:rPr>
          <w:rFonts w:ascii="Times New Roman" w:hAnsi="Times New Roman" w:cs="Times New Roman"/>
          <w:ins w:id="534" w:author="gnemec" w:date="2001-08-20T18:08:00Z"/>
        </w:rPr>
      </w:pPr>
      <w:ins w:id="533" w:author="gnemec" w:date="2001-08-20T18:08:00Z">
        <w:r>
          <w:rPr>
            <w:rFonts w:cs="Times New Roman" w:ascii="Times New Roman" w:hAnsi="Times New Roman"/>
          </w:rPr>
          <w:t>P.O. Box 4428</w:t>
        </w:r>
      </w:ins>
    </w:p>
    <w:p>
      <w:pPr>
        <w:pStyle w:val="Normal"/>
        <w:tabs>
          <w:tab w:val="clear" w:pos="720"/>
          <w:tab w:val="center" w:pos="5760" w:leader="none"/>
        </w:tabs>
        <w:jc w:val="both"/>
        <w:rPr>
          <w:rFonts w:ascii="Times New Roman" w:hAnsi="Times New Roman" w:cs="Times New Roman"/>
          <w:ins w:id="536" w:author="gnemec" w:date="2001-08-20T18:08:00Z"/>
        </w:rPr>
      </w:pPr>
      <w:ins w:id="535" w:author="gnemec" w:date="2001-08-20T18:08:00Z">
        <w:r>
          <w:rPr>
            <w:rFonts w:cs="Times New Roman" w:ascii="Times New Roman" w:hAnsi="Times New Roman"/>
          </w:rPr>
          <w:t>Houston, Texas  77210-4428</w:t>
        </w:r>
      </w:ins>
    </w:p>
    <w:p>
      <w:pPr>
        <w:pStyle w:val="Normal"/>
        <w:tabs>
          <w:tab w:val="clear" w:pos="720"/>
          <w:tab w:val="center" w:pos="5760" w:leader="none"/>
        </w:tabs>
        <w:jc w:val="both"/>
        <w:rPr>
          <w:rFonts w:ascii="Times New Roman" w:hAnsi="Times New Roman" w:cs="Times New Roman"/>
          <w:ins w:id="538" w:author="gnemec" w:date="2001-08-20T18:08:00Z"/>
        </w:rPr>
      </w:pPr>
      <w:ins w:id="537" w:author="gnemec" w:date="2001-08-20T18:08:00Z">
        <w:r>
          <w:rPr>
            <w:rFonts w:cs="Times New Roman" w:ascii="Times New Roman" w:hAnsi="Times New Roman"/>
          </w:rPr>
          <w:t>Attn:  Client Services</w:t>
        </w:r>
      </w:ins>
    </w:p>
    <w:p>
      <w:pPr>
        <w:pStyle w:val="Normal"/>
        <w:tabs>
          <w:tab w:val="clear" w:pos="720"/>
          <w:tab w:val="center" w:pos="5760" w:leader="none"/>
        </w:tabs>
        <w:jc w:val="both"/>
        <w:rPr>
          <w:rFonts w:ascii="Times New Roman" w:hAnsi="Times New Roman" w:cs="Times New Roman"/>
          <w:b/>
          <w:ins w:id="540" w:author="gnemec" w:date="2001-08-20T18:08:00Z"/>
        </w:rPr>
      </w:pPr>
      <w:ins w:id="539" w:author="gnemec" w:date="2001-08-20T18:08:00Z">
        <w:r>
          <w:rPr>
            <w:rFonts w:cs="Times New Roman" w:ascii="Times New Roman" w:hAnsi="Times New Roman"/>
          </w:rPr>
          <w:t>Facsimile No.  (713) 646-8420</w:t>
        </w:r>
      </w:ins>
    </w:p>
    <w:p>
      <w:pPr>
        <w:pStyle w:val="Normal"/>
        <w:jc w:val="both"/>
        <w:rPr>
          <w:rFonts w:ascii="Times New Roman" w:hAnsi="Times New Roman" w:cs="Times New Roman"/>
          <w:b/>
          <w:ins w:id="542" w:author="gnemec" w:date="2001-08-20T18:08:00Z"/>
        </w:rPr>
      </w:pPr>
      <w:ins w:id="541" w:author="gnemec" w:date="2001-08-20T18:08:00Z">
        <w:r>
          <w:rPr>
            <w:rFonts w:cs="Times New Roman" w:ascii="Times New Roman" w:hAnsi="Times New Roman"/>
            <w:b/>
          </w:rPr>
        </w:r>
      </w:ins>
    </w:p>
    <w:p>
      <w:pPr>
        <w:pStyle w:val="Normal"/>
        <w:jc w:val="both"/>
        <w:rPr>
          <w:rFonts w:ascii="Times New Roman" w:hAnsi="Times New Roman" w:cs="Times New Roman"/>
          <w:b/>
          <w:ins w:id="544" w:author="gnemec" w:date="2001-08-20T18:08:00Z"/>
        </w:rPr>
      </w:pPr>
      <w:ins w:id="543" w:author="gnemec" w:date="2001-08-20T18:08:00Z">
        <w:r>
          <w:rPr>
            <w:rFonts w:cs="Times New Roman" w:ascii="Times New Roman" w:hAnsi="Times New Roman"/>
            <w:b/>
          </w:rPr>
        </w:r>
      </w:ins>
    </w:p>
    <w:p>
      <w:pPr>
        <w:pStyle w:val="Normal"/>
        <w:tabs>
          <w:tab w:val="clear" w:pos="720"/>
          <w:tab w:val="center" w:pos="5760" w:leader="none"/>
        </w:tabs>
        <w:jc w:val="both"/>
        <w:rPr>
          <w:ins w:id="547" w:author="gnemec" w:date="2001-08-20T18:08:00Z"/>
        </w:rPr>
      </w:pPr>
      <w:ins w:id="545" w:author="gnemec" w:date="2001-08-20T18:08:00Z">
        <w:r>
          <w:rPr>
            <w:rFonts w:cs="Times New Roman" w:ascii="Times New Roman" w:hAnsi="Times New Roman"/>
            <w:b/>
          </w:rPr>
          <w:t>Payments:</w:t>
        </w:r>
      </w:ins>
      <w:ins w:id="546" w:author="gnemec" w:date="2001-08-20T18:08:00Z">
        <w:r>
          <w:rPr>
            <w:rFonts w:cs="Times New Roman" w:ascii="Times New Roman" w:hAnsi="Times New Roman"/>
          </w:rPr>
          <w:t xml:space="preserve"> </w:t>
        </w:r>
      </w:ins>
    </w:p>
    <w:p>
      <w:pPr>
        <w:pStyle w:val="Normal"/>
        <w:tabs>
          <w:tab w:val="clear" w:pos="720"/>
          <w:tab w:val="center" w:pos="5760" w:leader="none"/>
        </w:tabs>
        <w:jc w:val="both"/>
        <w:rPr>
          <w:rFonts w:ascii="Times New Roman" w:hAnsi="Times New Roman" w:cs="Times New Roman"/>
          <w:ins w:id="549" w:author="gnemec" w:date="2001-08-20T18:08:00Z"/>
        </w:rPr>
      </w:pPr>
      <w:ins w:id="548" w:author="gnemec" w:date="2001-08-20T18:08:00Z">
        <w:r>
          <w:rPr>
            <w:rFonts w:cs="Times New Roman" w:ascii="Times New Roman" w:hAnsi="Times New Roman"/>
          </w:rPr>
        </w:r>
      </w:ins>
    </w:p>
    <w:p>
      <w:pPr>
        <w:pStyle w:val="Normal"/>
        <w:tabs>
          <w:tab w:val="clear" w:pos="720"/>
          <w:tab w:val="center" w:pos="5760" w:leader="none"/>
        </w:tabs>
        <w:jc w:val="both"/>
        <w:rPr>
          <w:rFonts w:ascii="Times New Roman" w:hAnsi="Times New Roman" w:cs="Times New Roman"/>
          <w:ins w:id="551" w:author="gnemec" w:date="2001-08-20T18:08:00Z"/>
        </w:rPr>
      </w:pPr>
      <w:ins w:id="550" w:author="gnemec" w:date="2001-08-20T18:08:00Z">
        <w:r>
          <w:rPr>
            <w:rFonts w:cs="Times New Roman" w:ascii="Times New Roman" w:hAnsi="Times New Roman"/>
          </w:rPr>
          <w:t>Enron North America Corp.</w:t>
        </w:r>
      </w:ins>
    </w:p>
    <w:p>
      <w:pPr>
        <w:pStyle w:val="Normal"/>
        <w:tabs>
          <w:tab w:val="clear" w:pos="720"/>
          <w:tab w:val="center" w:pos="5760" w:leader="none"/>
        </w:tabs>
        <w:jc w:val="both"/>
        <w:rPr>
          <w:rFonts w:ascii="Times New Roman" w:hAnsi="Times New Roman" w:cs="Times New Roman"/>
          <w:ins w:id="553" w:author="gnemec" w:date="2001-08-20T18:08:00Z"/>
        </w:rPr>
      </w:pPr>
      <w:ins w:id="552" w:author="gnemec" w:date="2001-08-20T18:08:00Z">
        <w:r>
          <w:rPr>
            <w:rFonts w:cs="Times New Roman" w:ascii="Times New Roman" w:hAnsi="Times New Roman"/>
          </w:rPr>
          <w:t>ABA Routing 111000012 Bank of America</w:t>
        </w:r>
      </w:ins>
    </w:p>
    <w:p>
      <w:pPr>
        <w:pStyle w:val="Normal"/>
        <w:tabs>
          <w:tab w:val="clear" w:pos="720"/>
          <w:tab w:val="center" w:pos="5760" w:leader="none"/>
        </w:tabs>
        <w:jc w:val="both"/>
        <w:rPr>
          <w:rFonts w:ascii="Times New Roman" w:hAnsi="Times New Roman" w:cs="Times New Roman"/>
          <w:ins w:id="555" w:author="gnemec" w:date="2001-08-20T18:08:00Z"/>
        </w:rPr>
      </w:pPr>
      <w:ins w:id="554" w:author="gnemec" w:date="2001-08-20T18:08:00Z">
        <w:r>
          <w:rPr>
            <w:rFonts w:cs="Times New Roman" w:ascii="Times New Roman" w:hAnsi="Times New Roman"/>
          </w:rPr>
          <w:t>Dallas, Texas</w:t>
        </w:r>
      </w:ins>
    </w:p>
    <w:p>
      <w:pPr>
        <w:pStyle w:val="Normal"/>
        <w:tabs>
          <w:tab w:val="clear" w:pos="720"/>
          <w:tab w:val="center" w:pos="5760" w:leader="none"/>
        </w:tabs>
        <w:jc w:val="both"/>
        <w:rPr>
          <w:rFonts w:ascii="Times New Roman" w:hAnsi="Times New Roman" w:cs="Times New Roman"/>
          <w:ins w:id="557" w:author="gnemec" w:date="2001-08-20T18:08:00Z"/>
        </w:rPr>
      </w:pPr>
      <w:ins w:id="556" w:author="gnemec" w:date="2001-08-20T18:08:00Z">
        <w:r>
          <w:rPr>
            <w:rFonts w:cs="Times New Roman" w:ascii="Times New Roman" w:hAnsi="Times New Roman"/>
          </w:rPr>
          <w:t>Account 3750494099</w:t>
        </w:r>
      </w:ins>
    </w:p>
    <w:p>
      <w:pPr>
        <w:pStyle w:val="Normal"/>
        <w:jc w:val="both"/>
        <w:rPr>
          <w:rFonts w:ascii="Times New Roman" w:hAnsi="Times New Roman" w:cs="Times New Roman"/>
          <w:ins w:id="559" w:author="gnemec" w:date="2001-08-20T18:08:00Z"/>
        </w:rPr>
      </w:pPr>
      <w:ins w:id="558" w:author="gnemec" w:date="2001-08-20T18:08:00Z">
        <w:r>
          <w:rPr>
            <w:rFonts w:cs="Times New Roman" w:ascii="Times New Roman" w:hAnsi="Times New Roman"/>
          </w:rPr>
        </w:r>
      </w:ins>
    </w:p>
    <w:p>
      <w:pPr>
        <w:pStyle w:val="Normal"/>
        <w:jc w:val="both"/>
        <w:rPr>
          <w:rFonts w:ascii="Times New Roman" w:hAnsi="Times New Roman" w:cs="Times New Roman"/>
          <w:b/>
          <w:ins w:id="562" w:author="gnemec" w:date="2001-08-20T18:08:00Z"/>
        </w:rPr>
      </w:pPr>
      <w:ins w:id="560" w:author="gnemec" w:date="2001-08-20T18:08:00Z">
        <w:r>
          <w:rPr>
            <w:rFonts w:cs="Times New Roman" w:ascii="Times New Roman" w:hAnsi="Times New Roman"/>
            <w:b/>
          </w:rPr>
          <w:t xml:space="preserve">Nominations:  </w:t>
        </w:r>
      </w:ins>
      <w:ins w:id="561" w:author="gnemec" w:date="2001-08-20T18:08:00Z">
        <w:r>
          <w:rPr>
            <w:rFonts w:cs="Times New Roman" w:ascii="Times New Roman" w:hAnsi="Times New Roman"/>
          </w:rPr>
          <w:t>1(800) 356-9427/1(800) FLOWGAS</w:t>
        </w:r>
      </w:ins>
    </w:p>
    <w:p>
      <w:pPr>
        <w:pStyle w:val="Normal"/>
        <w:jc w:val="both"/>
        <w:rPr>
          <w:rFonts w:ascii="Times New Roman" w:hAnsi="Times New Roman" w:cs="Times New Roman"/>
          <w:b/>
        </w:rPr>
      </w:pPr>
      <w:ins w:id="563" w:author="gnemec" w:date="2001-08-20T18:08:00Z">
        <w:r>
          <w:rPr>
            <w:rFonts w:cs="Times New Roman" w:ascii="Times New Roman" w:hAnsi="Times New Roman"/>
            <w:b/>
          </w:rPr>
          <w:t xml:space="preserve">Confirmations:  </w:t>
        </w:r>
      </w:ins>
      <w:ins w:id="564" w:author="gnemec" w:date="2001-08-20T18:08:00Z">
        <w:r>
          <w:rPr>
            <w:rFonts w:cs="Times New Roman" w:ascii="Times New Roman" w:hAnsi="Times New Roman"/>
          </w:rPr>
          <w:t>Enron North America Gas Trading 1(713) 646-2531</w:t>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del w:id="565" w:author="gnemec" w:date="2001-08-20T18:08:00Z">
        <w:r>
          <w:rPr>
            <w:rFonts w:cs="Courier;Courier New" w:ascii="Courier;Courier New" w:hAnsi="Courier;Courier New"/>
            <w:color w:val="000000"/>
          </w:rPr>
          <w:delText xml:space="preserve">Attention:  </w:delText>
        </w:r>
      </w:del>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hanging="1680" w:start="2880" w:end="-52"/>
        <w:rPr>
          <w:rFonts w:ascii="Times New Roman" w:hAnsi="Times New Roman" w:cs="Times New Roman"/>
          <w:color w:val="000000"/>
        </w:rPr>
      </w:pPr>
      <w:r>
        <w:rPr>
          <w:rFonts w:cs="Times New Roman" w:ascii="Times New Roman" w:hAnsi="Times New Roman"/>
          <w:color w:val="000000"/>
        </w:rPr>
        <w:t>Buyer:</w:t>
        <w:tab/>
        <w:t>The Boeing Company</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M/S:  (either 3U-AA or 7A-XF)</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Seattle, WA  98124-2207</w:t>
      </w:r>
    </w:p>
    <w:p>
      <w:pPr>
        <w:pStyle w:val="Normal"/>
        <w:tabs>
          <w:tab w:val="clear" w:pos="720"/>
          <w:tab w:val="left" w:pos="600" w:leader="none"/>
          <w:tab w:val="left" w:pos="1200" w:leader="none"/>
          <w:tab w:val="left" w:pos="288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For contract changes and all notices</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Attention:  Natural Gas Buyer</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 M/S 3U-AA</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Seattle, WA  98124-2207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Telephone:  (253)  657-8193</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Facsimile:  (253) 657-8000</w:t>
      </w:r>
    </w:p>
    <w:p>
      <w:pPr>
        <w:pStyle w:val="Normal"/>
        <w:tabs>
          <w:tab w:val="clear" w:pos="720"/>
          <w:tab w:val="left" w:pos="600" w:leader="none"/>
          <w:tab w:val="left" w:pos="1200" w:leader="none"/>
          <w:tab w:val="left" w:pos="288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For nominations and invoices</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Attention:  Natural Gas Scheduler</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 M/S 2R-32</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Seattle, WA  98124-2207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Telephone:  (206) 544-5752</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Facsimile:  (206) 544-5788</w:t>
      </w:r>
    </w:p>
    <w:p>
      <w:pPr>
        <w:pStyle w:val="Normal"/>
        <w:tabs>
          <w:tab w:val="clear" w:pos="720"/>
          <w:tab w:val="left" w:pos="600" w:leader="none"/>
          <w:tab w:val="left" w:pos="1200" w:leader="none"/>
          <w:tab w:val="left" w:pos="288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66" w:author="gnemec" w:date="2001-08-20T18:08:00Z">
        <w:r>
          <w:rPr>
            <w:rFonts w:cs="Courier;Courier New" w:ascii="Courier;Courier New" w:hAnsi="Courier;Courier New"/>
            <w:b/>
            <w:color w:val="000000"/>
          </w:rPr>
          <w:delText>14.5</w:delText>
        </w:r>
      </w:del>
      <w:ins w:id="567" w:author="gnemec" w:date="2001-08-20T18:08:00Z">
        <w:r>
          <w:rPr>
            <w:rFonts w:cs="Times New Roman" w:ascii="Times New Roman" w:hAnsi="Times New Roman"/>
            <w:b/>
            <w:color w:val="000000"/>
          </w:rPr>
          <w:t>16.5</w:t>
        </w:r>
      </w:ins>
      <w:r>
        <w:rPr>
          <w:rFonts w:cs="Times New Roman" w:ascii="Times New Roman" w:hAnsi="Times New Roman"/>
          <w:b/>
          <w:color w:val="000000"/>
        </w:rPr>
        <w:t xml:space="preserve"> - Assignment; Successors and Assigns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color w:val="000000"/>
        </w:rPr>
        <w:t xml:space="preserve">Neither Party may assign its rights or obligations under this Agreement to any other party without the prior written consent of the other Party, which consent shall not be unreasonably withheld; provided, however, that such consent shall not be required for (a) a sale or transfer of all or substantially all of the assets of a Party or (b) any pledge or assignment by either Party of all or part of its right, title and interest hereunder to any entity or entities providing debt, equity, lease or bond financing or other credit support to such Party, or any further assignment by such entities in the exercise of remedies.  Where assignment of this Agreement is sought, the Party seeking the assignment shall give the other Party sixty (60) days notice in writing of such proposed assignment by personal service, certified mail, telecopy to telex to the other Party.  The non-assigning Party shall, within twenty (20) days from the receipt of such notice, notify the assigning Party of its decision to grant or withhold its consent to such assignment.  Except with respect to the pregranted consents set forth above, the granting of a consent shall constitute a release of the assigning Party of any of its obligations hereunder.  All the covenants, stipulations, terms conditions and provisions of this Agreement shall extend to be binding upon the respective successors, assigns, heirs, personal representatives and representatives in bankruptcy of the Parties hereto; </w:t>
      </w:r>
      <w:r>
        <w:rPr>
          <w:rFonts w:cs="Times New Roman" w:ascii="Times New Roman" w:hAnsi="Times New Roman"/>
          <w:color w:val="000000"/>
          <w:u w:val="dash"/>
        </w:rPr>
        <w:t>provided</w:t>
      </w:r>
      <w:r>
        <w:rPr>
          <w:rFonts w:cs="Times New Roman" w:ascii="Times New Roman" w:hAnsi="Times New Roman"/>
          <w:color w:val="000000"/>
        </w:rPr>
        <w:t>,</w:t>
      </w:r>
      <w:r>
        <w:rPr>
          <w:rFonts w:cs="Times New Roman" w:ascii="Times New Roman" w:hAnsi="Times New Roman"/>
          <w:color w:val="000000"/>
          <w:u w:val="dash"/>
        </w:rPr>
        <w:t xml:space="preserve"> however</w:t>
      </w:r>
      <w:r>
        <w:rPr>
          <w:rFonts w:cs="Times New Roman" w:ascii="Times New Roman" w:hAnsi="Times New Roman"/>
          <w:color w:val="000000"/>
        </w:rPr>
        <w:t>, that no assignment of this Agreement by a Party hereto, in whole or in part, shall affect or impair the rights of the other Party, nor in any case increase or decrease such other Party‘s rights or obligations under this Agreement.</w:t>
      </w:r>
      <w:r>
        <w:br w:type="page"/>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68" w:author="gnemec" w:date="2001-08-20T18:08:00Z">
        <w:r>
          <w:rPr>
            <w:rFonts w:cs="Courier;Courier New" w:ascii="Courier;Courier New" w:hAnsi="Courier;Courier New"/>
            <w:b/>
            <w:color w:val="000000"/>
          </w:rPr>
          <w:delText>14.6</w:delText>
        </w:r>
      </w:del>
      <w:ins w:id="569" w:author="gnemec" w:date="2001-08-20T18:08:00Z">
        <w:r>
          <w:rPr>
            <w:rFonts w:cs="Times New Roman" w:ascii="Times New Roman" w:hAnsi="Times New Roman"/>
            <w:b/>
            <w:color w:val="000000"/>
          </w:rPr>
          <w:t>16.6</w:t>
        </w:r>
      </w:ins>
      <w:r>
        <w:rPr>
          <w:rFonts w:cs="Times New Roman" w:ascii="Times New Roman" w:hAnsi="Times New Roman"/>
          <w:b/>
          <w:color w:val="000000"/>
        </w:rPr>
        <w:t xml:space="preserve"> - Further Assurances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Each of the Parties covenants and agrees to give such further assurances, to provide such further information, to execute and deliver such further information, to execute and deliver such further documents and instruments to take all necessary action in order to give full effect to this Agreement, provided that it is not prevented from doing so by virtue of an obligation of confidentiality to a third party.</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70" w:author="gnemec" w:date="2001-08-20T18:08:00Z">
        <w:r>
          <w:rPr>
            <w:rFonts w:cs="Courier;Courier New" w:ascii="Courier;Courier New" w:hAnsi="Courier;Courier New"/>
            <w:b/>
            <w:color w:val="000000"/>
          </w:rPr>
          <w:delText>14.7</w:delText>
        </w:r>
      </w:del>
      <w:ins w:id="571" w:author="gnemec" w:date="2001-08-20T18:08:00Z">
        <w:r>
          <w:rPr>
            <w:rFonts w:cs="Times New Roman" w:ascii="Times New Roman" w:hAnsi="Times New Roman"/>
            <w:b/>
            <w:color w:val="000000"/>
          </w:rPr>
          <w:t>16.7</w:t>
        </w:r>
      </w:ins>
      <w:r>
        <w:rPr>
          <w:rFonts w:cs="Times New Roman" w:ascii="Times New Roman" w:hAnsi="Times New Roman"/>
          <w:b/>
          <w:color w:val="000000"/>
        </w:rPr>
        <w:t xml:space="preserve"> - Confidentiality</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BodyText2"/>
        <w:jc w:val="both"/>
        <w:rPr>
          <w:rFonts w:ascii="Times New Roman" w:hAnsi="Times New Roman" w:cs="Times New Roman"/>
        </w:rPr>
      </w:pPr>
      <w:r>
        <w:rPr>
          <w:rFonts w:cs="Times New Roman" w:ascii="Times New Roman" w:hAnsi="Times New Roman"/>
        </w:rPr>
        <w:t>Except as required by law or as necessary to obtain financing or to comply with federal, state or any other regulatory entity having jurisdiction over the subject matter hereof, each Party shall keep confidential the provisions hereof, the discussion and negotiations in connection with this Agreement and all related information provided by either Party.</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72" w:author="gnemec" w:date="2001-08-20T18:08:00Z">
        <w:r>
          <w:rPr>
            <w:rFonts w:cs="Courier;Courier New" w:ascii="Courier;Courier New" w:hAnsi="Courier;Courier New"/>
            <w:b/>
            <w:color w:val="000000"/>
          </w:rPr>
          <w:delText>14.8</w:delText>
        </w:r>
      </w:del>
      <w:ins w:id="573" w:author="gnemec" w:date="2001-08-20T18:08:00Z">
        <w:r>
          <w:rPr>
            <w:rFonts w:cs="Times New Roman" w:ascii="Times New Roman" w:hAnsi="Times New Roman"/>
            <w:b/>
            <w:color w:val="000000"/>
          </w:rPr>
          <w:t>16.8</w:t>
        </w:r>
      </w:ins>
      <w:r>
        <w:rPr>
          <w:rFonts w:cs="Times New Roman" w:ascii="Times New Roman" w:hAnsi="Times New Roman"/>
          <w:b/>
          <w:color w:val="000000"/>
        </w:rPr>
        <w:t xml:space="preserve"> - Compliance with Law; Regulatory Bodies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This Agreement is subject to all applicable federal and state laws and applicable orders, rules and regulations of the FERC and of any other federal, state or local governmental authority having or asserting jurisdiction over the subject matter of this Agreement; provided, however, nothing contained herein shall be construed as a waiver of any right to question or contest any such law, order, rule or regulation in any forum having and asserting such jurisdiction.</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74" w:author="gnemec" w:date="2001-08-20T18:08:00Z">
        <w:r>
          <w:rPr>
            <w:rFonts w:cs="Courier;Courier New" w:ascii="Courier;Courier New" w:hAnsi="Courier;Courier New"/>
            <w:b/>
            <w:color w:val="000000"/>
          </w:rPr>
          <w:delText>14.9</w:delText>
        </w:r>
      </w:del>
      <w:ins w:id="575" w:author="gnemec" w:date="2001-08-20T18:08:00Z">
        <w:r>
          <w:rPr>
            <w:rFonts w:cs="Times New Roman" w:ascii="Times New Roman" w:hAnsi="Times New Roman"/>
            <w:b/>
            <w:color w:val="000000"/>
          </w:rPr>
          <w:t>16.9</w:t>
        </w:r>
      </w:ins>
      <w:r>
        <w:rPr>
          <w:rFonts w:cs="Times New Roman" w:ascii="Times New Roman" w:hAnsi="Times New Roman"/>
          <w:b/>
          <w:color w:val="000000"/>
        </w:rPr>
        <w:t xml:space="preserve"> - Attachments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Each exhibit attached to this Agreement shall be incorporated into and constitute part of this Agreement.</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76" w:author="gnemec" w:date="2001-08-20T18:08:00Z">
        <w:r>
          <w:rPr>
            <w:rFonts w:cs="Courier;Courier New" w:ascii="Courier;Courier New" w:hAnsi="Courier;Courier New"/>
            <w:b/>
            <w:color w:val="000000"/>
          </w:rPr>
          <w:delText>14.10</w:delText>
        </w:r>
      </w:del>
      <w:ins w:id="577" w:author="gnemec" w:date="2001-08-20T18:08:00Z">
        <w:r>
          <w:rPr>
            <w:rFonts w:cs="Times New Roman" w:ascii="Times New Roman" w:hAnsi="Times New Roman"/>
            <w:b/>
            <w:color w:val="000000"/>
          </w:rPr>
          <w:t>16.10</w:t>
        </w:r>
      </w:ins>
      <w:r>
        <w:rPr>
          <w:rFonts w:cs="Times New Roman" w:ascii="Times New Roman" w:hAnsi="Times New Roman"/>
          <w:b/>
          <w:color w:val="000000"/>
        </w:rPr>
        <w:t xml:space="preserve"> - Extension and Originals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This Agreement may be executed in duplicate originals, each of which when duly executed shall be deemed an original for all purposes.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78" w:author="gnemec" w:date="2001-08-20T18:08:00Z">
        <w:r>
          <w:rPr>
            <w:rFonts w:cs="Courier;Courier New" w:ascii="Courier;Courier New" w:hAnsi="Courier;Courier New"/>
            <w:b/>
            <w:color w:val="000000"/>
          </w:rPr>
          <w:delText>14.11</w:delText>
        </w:r>
      </w:del>
      <w:ins w:id="579" w:author="gnemec" w:date="2001-08-20T18:08:00Z">
        <w:r>
          <w:rPr>
            <w:rFonts w:cs="Times New Roman" w:ascii="Times New Roman" w:hAnsi="Times New Roman"/>
            <w:b/>
            <w:color w:val="000000"/>
          </w:rPr>
          <w:t>16.11</w:t>
        </w:r>
      </w:ins>
      <w:r>
        <w:rPr>
          <w:rFonts w:cs="Times New Roman" w:ascii="Times New Roman" w:hAnsi="Times New Roman"/>
          <w:b/>
          <w:color w:val="000000"/>
        </w:rPr>
        <w:t xml:space="preserve"> - Integration; Amendments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This Agreement constitutes the entire agreement and understanding between Buyer and Seller with respect to the sale, delivery, and purchase of natural gas provided for herein, and supersedes all prior negotiations, representations, proposals, outlines, projections, understandings, and agreements, whether oral or written.  No modification, alteration, amendment, construction, or interpretation of this Agreement shall be binding upon either Party unless reduced to writing and executed by each Party.</w:t>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r>
        <w:br w:type="page"/>
      </w:r>
    </w:p>
    <w:p>
      <w:pPr>
        <w:pStyle w:val="Normal"/>
        <w:jc w:val="both"/>
        <w:rPr>
          <w:ins w:id="582" w:author="gnemec" w:date="2001-08-20T18:08:00Z"/>
        </w:rPr>
      </w:pPr>
      <w:ins w:id="580" w:author="gnemec" w:date="2001-08-20T18:08:00Z">
        <w:r>
          <w:rPr>
            <w:rFonts w:cs="Times New Roman" w:ascii="Times New Roman" w:hAnsi="Times New Roman"/>
            <w:b/>
            <w:bCs/>
            <w:color w:val="000000"/>
          </w:rPr>
          <w:t>Section 16.12 -</w:t>
        </w:r>
      </w:ins>
      <w:ins w:id="581" w:author="gnemec" w:date="2001-08-20T18:08:00Z">
        <w:r>
          <w:rPr>
            <w:rFonts w:cs="Times New Roman" w:ascii="Times New Roman" w:hAnsi="Times New Roman"/>
            <w:b/>
            <w:bCs/>
          </w:rPr>
          <w:t xml:space="preserve"> Forward Contract  </w:t>
        </w:r>
      </w:ins>
    </w:p>
    <w:p>
      <w:pPr>
        <w:pStyle w:val="Normal"/>
        <w:jc w:val="both"/>
        <w:rPr>
          <w:rFonts w:ascii="Times New Roman" w:hAnsi="Times New Roman" w:cs="Times New Roman"/>
          <w:b/>
          <w:bCs/>
          <w:ins w:id="584" w:author="gnemec" w:date="2001-08-20T18:08:00Z"/>
        </w:rPr>
      </w:pPr>
      <w:ins w:id="583" w:author="gnemec" w:date="2001-08-20T18:08:00Z">
        <w:r>
          <w:rPr>
            <w:rFonts w:cs="Times New Roman" w:ascii="Times New Roman" w:hAnsi="Times New Roman"/>
            <w:b/>
            <w:bCs/>
          </w:rPr>
        </w:r>
      </w:ins>
    </w:p>
    <w:p>
      <w:pPr>
        <w:pStyle w:val="Normal"/>
        <w:jc w:val="both"/>
        <w:rPr>
          <w:rFonts w:ascii="Times New Roman" w:hAnsi="Times New Roman" w:cs="Times New Roman"/>
          <w:ins w:id="586" w:author="gnemec" w:date="2001-08-20T18:08:00Z"/>
        </w:rPr>
      </w:pPr>
      <w:ins w:id="585" w:author="gnemec" w:date="2001-08-20T18:08:00Z">
        <w:r>
          <w:rPr>
            <w:rFonts w:cs="Times New Roman" w:ascii="Times New Roman" w:hAnsi="Times New Roman"/>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spacing w:lineRule="atLeast" w:line="200"/>
        <w:ind w:end="-52"/>
        <w:rPr>
          <w:rFonts w:ascii="Times New Roman" w:hAnsi="Times New Roman" w:cs="Times New Roman"/>
          <w:b/>
          <w:color w:val="000000"/>
        </w:rPr>
      </w:pPr>
      <w:r>
        <w:rPr>
          <w:rFonts w:cs="Times New Roman" w:ascii="Times New Roman" w:hAnsi="Times New Roman"/>
          <w:b/>
          <w:color w:val="000000"/>
        </w:rPr>
        <w:t>IN WITNESS WHEREOF, the Parties hereto have executed this Agreement in duplicate originals as of the date hereinabove set forth.</w:t>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t>Seller:</w:t>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Cs/>
          <w:color w:val="000000"/>
          <w:ins w:id="588" w:author="gnemec" w:date="2001-08-20T18:08:00Z"/>
        </w:rPr>
      </w:pPr>
      <w:ins w:id="587" w:author="gnemec" w:date="2001-08-20T18:08:00Z">
        <w:r>
          <w:rPr>
            <w:rFonts w:cs="Times New Roman" w:ascii="Times New Roman" w:hAnsi="Times New Roman"/>
            <w:bCs/>
            <w:color w:val="000000"/>
          </w:rPr>
          <w:tab/>
          <w:tab/>
          <w:tab/>
        </w:r>
      </w:ins>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ins w:id="589" w:author="gnemec" w:date="2001-08-20T18:08:00Z">
        <w:r>
          <w:rPr>
            <w:rFonts w:cs="Times New Roman" w:ascii="Times New Roman" w:hAnsi="Times New Roman"/>
            <w:bCs/>
            <w:color w:val="000000"/>
          </w:rPr>
          <w:tab/>
          <w:tab/>
          <w:tab/>
        </w:r>
      </w:ins>
      <w:ins w:id="590" w:author="gnemec" w:date="2001-08-20T18:08:00Z">
        <w:r>
          <w:rPr>
            <w:rFonts w:cs="Times New Roman" w:ascii="Times New Roman" w:hAnsi="Times New Roman"/>
            <w:b/>
            <w:color w:val="000000"/>
          </w:rPr>
          <w:t>ENRON NORTH AMERICA CORP.</w:t>
        </w:r>
      </w:ins>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Name: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Title: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t>Buyer:</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t>THE BOEING COMPANY</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u w:val="single"/>
        </w:rPr>
      </w:pPr>
      <w:r>
        <w:rPr>
          <w:rFonts w:cs="Times New Roman" w:ascii="Times New Roman" w:hAnsi="Times New Roman"/>
          <w:b/>
          <w:color w:val="000000"/>
        </w:rPr>
        <w:t>Name: Mike Broughton</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u w:val="dash"/>
        </w:rPr>
      </w:pPr>
      <w:r>
        <w:rPr>
          <w:rFonts w:cs="Times New Roman" w:ascii="Times New Roman" w:hAnsi="Times New Roman"/>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u w:val="dash"/>
        </w:rPr>
      </w:pPr>
      <w:r>
        <w:rPr>
          <w:rFonts w:cs="Times New Roman" w:ascii="Times New Roman" w:hAnsi="Times New Roman"/>
          <w:b/>
          <w:color w:val="000000"/>
        </w:rPr>
        <w:t>Title: Procurement Agent</w:t>
      </w:r>
      <w:r>
        <w:br w:type="page"/>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u w:val="dash"/>
        </w:rPr>
      </w:pPr>
      <w:r>
        <w:rPr>
          <w:rFonts w:cs="Times New Roman" w:ascii="Times New Roman" w:hAnsi="Times New Roman"/>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52"/>
        <w:jc w:val="center"/>
        <w:rPr>
          <w:rFonts w:ascii="Times New Roman" w:hAnsi="Times New Roman" w:cs="Times New Roman"/>
          <w:b/>
          <w:color w:val="000000"/>
        </w:rPr>
      </w:pPr>
      <w:r>
        <w:rPr>
          <w:rFonts w:cs="Times New Roman" w:ascii="Times New Roman" w:hAnsi="Times New Roman"/>
          <w:b/>
          <w:color w:val="000000"/>
        </w:rPr>
        <w:t>EXHIBIT A</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ind w:end="-52"/>
        <w:rPr>
          <w:rFonts w:ascii="Times New Roman" w:hAnsi="Times New Roman" w:cs="Times New Roman"/>
          <w:color w:val="000000"/>
        </w:rPr>
      </w:pPr>
      <w:r>
        <w:rPr>
          <w:rFonts w:cs="Times New Roman" w:ascii="Times New Roman" w:hAnsi="Times New Roman"/>
          <w:color w:val="000000"/>
        </w:rPr>
        <w:t>Attached to the Base Load Gas Purchase Agreement dated _______________ between The Boeing Company and ___________________________.</w:t>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start="6600" w:end="-52"/>
        <w:rPr>
          <w:rFonts w:ascii="Times New Roman" w:hAnsi="Times New Roman" w:cs="Times New Roman"/>
          <w:color w:val="000000"/>
        </w:rPr>
      </w:pPr>
      <w:r>
        <w:rPr>
          <w:rFonts w:cs="Times New Roman" w:ascii="Times New Roman" w:hAnsi="Times New Roman"/>
          <w:color w:val="000000"/>
        </w:rPr>
        <w:t>Volume Allocated</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pPr>
      <w:r>
        <w:rPr>
          <w:rFonts w:cs="Times New Roman" w:ascii="Times New Roman" w:hAnsi="Times New Roman"/>
          <w:color w:val="000000"/>
          <w:u w:val="dash"/>
        </w:rPr>
        <w:t>Point of Delivery</w:t>
        <w:tab/>
      </w:r>
      <w:r>
        <w:rPr>
          <w:rFonts w:cs="Times New Roman" w:ascii="Times New Roman" w:hAnsi="Times New Roman"/>
          <w:color w:val="000000"/>
        </w:rPr>
        <w:t xml:space="preserve"> </w:t>
        <w:tab/>
        <w:t xml:space="preserve">    </w:t>
      </w:r>
      <w:r>
        <w:rPr>
          <w:rFonts w:cs="Times New Roman" w:ascii="Times New Roman" w:hAnsi="Times New Roman"/>
          <w:color w:val="000000"/>
          <w:u w:val="dash"/>
        </w:rPr>
        <w:t>to Such Point</w:t>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u w:val="dash"/>
        </w:rPr>
      </w:pPr>
      <w:r>
        <w:rPr>
          <w:rFonts w:cs="Times New Roman" w:ascii="Times New Roman" w:hAnsi="Times New Roman"/>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Times New Roman" w:hAnsi="Times New Roman" w:cs="Times New Roman"/>
          <w:color w:val="000000"/>
        </w:rPr>
      </w:pPr>
      <w:r>
        <w:rPr>
          <w:rFonts w:cs="Times New Roman" w:ascii="Times New Roman" w:hAnsi="Times New Roman"/>
          <w:color w:val="000000"/>
        </w:rPr>
        <w:t>NW, Wyoming Pool</w:t>
        <w:tab/>
        <w:tab/>
        <w:t>5,000 MMBtu</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pPr>
      <w:r>
        <w:rPr>
          <w:rFonts w:cs="Times New Roman" w:ascii="Times New Roman" w:hAnsi="Times New Roman"/>
          <w:color w:val="000000"/>
        </w:rPr>
        <w:t>NW, Wyoming Pool</w:t>
        <w:tab/>
        <w:t xml:space="preserve">         </w:t>
      </w:r>
      <w:ins w:id="591" w:author="gnemec" w:date="2001-08-20T18:08:00Z">
        <w:r>
          <w:rPr>
            <w:rFonts w:cs="Times New Roman" w:ascii="Times New Roman" w:hAnsi="Times New Roman"/>
            <w:color w:val="000000"/>
          </w:rPr>
          <w:tab/>
        </w:r>
      </w:ins>
      <w:r>
        <w:rPr>
          <w:rFonts w:cs="Times New Roman" w:ascii="Times New Roman" w:hAnsi="Times New Roman"/>
          <w:color w:val="000000"/>
        </w:rPr>
        <w:t>2,750 MMBtu</w:t>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sectPr>
      <w:type w:val="continuous"/>
      <w:pgSz w:w="12240" w:h="15840"/>
      <w:pgMar w:left="1440" w:right="178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rPr/>
    </w:pPr>
    <w:r>
      <w:rPr>
        <w:rStyle w:val="PageNumber"/>
      </w:rPr>
      <w:fldChar w:fldCharType="begin"/>
    </w:r>
    <w:r>
      <w:rPr>
        <w:rStyle w:val="PageNumber"/>
      </w:rPr>
      <w:instrText xml:space="preserve"> FILENAME </w:instrText>
    </w:r>
    <w:r>
      <w:rPr>
        <w:rStyle w:val="PageNumber"/>
      </w:rPr>
      <w:fldChar w:fldCharType="separate"/>
    </w:r>
    <w:r>
      <w:rPr>
        <w:rStyle w:val="PageNumber"/>
      </w:rPr>
      <w:t>Boeing_s_Base_Load_Agreement_Enron_Revisions_-9f7581fd63f9b013fda325542014c0adbbec2ffc1afcef258bbd80cb49342996.doc</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FILENAME </w:instrText>
    </w:r>
    <w:r>
      <w:rPr>
        <w:rFonts w:cs="Times New Roman" w:ascii="Times New Roman" w:hAnsi="Times New Roman"/>
      </w:rPr>
      <w:fldChar w:fldCharType="separate"/>
    </w:r>
    <w:r>
      <w:rPr>
        <w:rFonts w:cs="Times New Roman" w:ascii="Times New Roman" w:hAnsi="Times New Roman"/>
      </w:rPr>
      <w:t>Boeing_s_Base_Load_Agreement_Enron_Revisions_-9f7581fd63f9b013fda325542014c0adbbec2ffc1afcef258bbd80cb49342996.doc</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jc w:val="center"/>
      <w:rPr>
        <w:rFonts w:ascii="Times New Roman" w:hAnsi="Times New Roman" w:cs="Times New Roman"/>
      </w:rPr>
    </w:pPr>
    <w:del w:id="2" w:author="gnemec" w:date="2001-08-20T18:08:00Z">
      <w:r>
        <w:rPr>
          <w:rFonts w:cs="Times New Roman" w:ascii="Times New Roman" w:hAnsi="Times New Roman"/>
        </w:rPr>
        <w:delText>Attachment B - Terms and Conditions</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200"/>
        </w:tabs>
        <w:ind w:start="1200" w:hanging="600"/>
      </w:pPr>
      <w:rPr/>
    </w:lvl>
  </w:abstractNum>
  <w:abstractNum w:abstractNumId="3">
    <w:lvl w:ilvl="0">
      <w:start w:val="1"/>
      <w:numFmt w:val="lowerRoman"/>
      <w:lvlText w:val="%1."/>
      <w:lvlJc w:val="start"/>
      <w:pPr>
        <w:tabs>
          <w:tab w:val="num" w:pos="720"/>
        </w:tabs>
        <w:ind w:start="720" w:hanging="720"/>
      </w:pPr>
    </w:lvl>
  </w:abstractNum>
  <w:abstractNum w:abstractNumId="4">
    <w:lvl w:ilvl="0">
      <w:start w:val="3"/>
      <w:numFmt w:val="low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00" w:leader="none"/>
        <w:tab w:val="left" w:pos="1200" w:leader="none"/>
        <w:tab w:val="right" w:pos="9000" w:leader="none"/>
      </w:tabs>
      <w:ind w:hanging="0" w:start="0" w:end="-52"/>
      <w:outlineLvl w:val="0"/>
    </w:pPr>
    <w:rPr>
      <w:rFonts w:ascii="Courier;Courier New" w:hAnsi="Courier;Courier New" w:cs="Courier;Courier New"/>
      <w:b/>
      <w:color w:val="000000"/>
    </w:rPr>
  </w:style>
  <w:style w:type="paragraph" w:styleId="Heading2">
    <w:name w:val="heading 2"/>
    <w:basedOn w:val="Normal"/>
    <w:next w:val="Normal"/>
    <w:qFormat/>
    <w:pPr>
      <w:keepNext w:val="true"/>
      <w:numPr>
        <w:ilvl w:val="1"/>
        <w:numId w:val="1"/>
      </w:numPr>
      <w:tabs>
        <w:tab w:val="clear" w:pos="720"/>
        <w:tab w:val="left" w:pos="600" w:leader="none"/>
        <w:tab w:val="left" w:pos="1200" w:leader="none"/>
        <w:tab w:val="right" w:pos="9000" w:leader="none"/>
      </w:tabs>
      <w:ind w:hanging="0" w:start="0" w:end="20"/>
      <w:outlineLvl w:val="1"/>
    </w:pPr>
    <w:rPr>
      <w:rFonts w:ascii="Times New Roman" w:hAnsi="Times New Roman" w:cs="Times New Roman"/>
      <w:b/>
      <w:bCs/>
      <w:color w:val="000000"/>
    </w:rPr>
  </w:style>
  <w:style w:type="paragraph" w:styleId="Heading3">
    <w:name w:val="heading 3"/>
    <w:basedOn w:val="Normal"/>
    <w:next w:val="Normal"/>
    <w:qFormat/>
    <w:pPr>
      <w:keepNext w:val="true"/>
      <w:numPr>
        <w:ilvl w:val="2"/>
        <w:numId w:val="1"/>
      </w:numPr>
      <w:jc w:val="both"/>
      <w:outlineLvl w:val="2"/>
    </w:pPr>
    <w:rPr>
      <w:rFonts w:ascii="Times New Roman" w:hAnsi="Times New Roman" w:cs="Times New Roman"/>
      <w:b/>
      <w:bC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pPr>
    <w:rPr>
      <w:rFonts w:ascii="Courier;Courier New" w:hAnsi="Courier;Courier New" w:cs="Courier;Courier New"/>
      <w:spacing w:val="-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clear" w:pos="720"/>
        <w:tab w:val="left" w:pos="600" w:leader="none"/>
        <w:tab w:val="left" w:pos="1200" w:leader="none"/>
        <w:tab w:val="right" w:pos="9000" w:leader="none"/>
      </w:tabs>
      <w:ind w:hanging="600" w:start="1200" w:end="-52"/>
    </w:pPr>
    <w:rPr>
      <w:rFonts w:ascii="Courier;Courier New" w:hAnsi="Courier;Courier New" w:cs="Courier;Courier New"/>
      <w:color w:val="000000"/>
    </w:rPr>
  </w:style>
  <w:style w:type="paragraph" w:styleId="BodyText2">
    <w:name w:val="Body Text 2"/>
    <w:basedOn w:val="Normal"/>
    <w:qFormat/>
    <w:pPr>
      <w:tabs>
        <w:tab w:val="clear" w:pos="720"/>
        <w:tab w:val="left" w:pos="600" w:leader="none"/>
        <w:tab w:val="left" w:pos="1200" w:leader="none"/>
        <w:tab w:val="left" w:pos="2880" w:leader="none"/>
        <w:tab w:val="right" w:pos="9000" w:leader="none"/>
      </w:tabs>
      <w:ind w:hanging="0" w:start="0" w:end="-52"/>
    </w:pPr>
    <w:rPr>
      <w:rFonts w:ascii="Courier;Courier New" w:hAnsi="Courier;Courier New" w:cs="Courier;Courier New"/>
      <w:color w:val="000000"/>
    </w:rPr>
  </w:style>
  <w:style w:type="paragraph" w:styleId="BodyText3">
    <w:name w:val="Body Text 3"/>
    <w:basedOn w:val="Normal"/>
    <w:qFormat/>
    <w:pPr>
      <w:ind w:hanging="0" w:start="0" w:end="-52"/>
      <w:jc w:val="both"/>
    </w:pPr>
    <w:rPr>
      <w:rFonts w:ascii="Times New Roman" w:hAnsi="Times New Roman" w:cs="Times New Roman"/>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2001-08-21T11:57:00Z</dcterms:created>
  <dc:creator>Jean R Fedor</dc:creator>
  <dc:description/>
  <dc:language>en-CA</dc:language>
  <cp:lastModifiedBy>dfuller</cp:lastModifiedBy>
  <cp:lastPrinted>2001-08-20T18:09:00Z</cp:lastPrinted>
  <dcterms:modified xsi:type="dcterms:W3CDTF">2001-08-21T11:57:00Z</dcterms:modified>
  <cp:revision>2</cp:revision>
  <dc:subject/>
  <dc:title>1996-1998 Canadian Base Load Gas Purchase Agreement with AGS</dc:title>
</cp:coreProperties>
</file>