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May 31, 2000</w:t>
      </w:r>
    </w:p>
    <w:p>
      <w:pPr>
        <w:pStyle w:val="Normal"/>
        <w:widowControl/>
        <w:jc w:val="both"/>
        <w:rPr>
          <w:sz w:val="20"/>
        </w:rPr>
      </w:pPr>
      <w:r>
        <w:rPr>
          <w:sz w:val="20"/>
        </w:rPr>
      </w:r>
    </w:p>
    <w:p>
      <w:pPr>
        <w:pStyle w:val="Normal"/>
        <w:widowControl/>
        <w:jc w:val="both"/>
        <w:rPr>
          <w:sz w:val="20"/>
        </w:rPr>
      </w:pPr>
      <w:r>
        <w:rPr>
          <w:sz w:val="20"/>
        </w:rPr>
        <w:t xml:space="preserve">To: </w:t>
        <w:tab/>
        <w:tab/>
        <w:t>Bob West Treasure L.L.C. (“Party B”)</w:t>
      </w:r>
    </w:p>
    <w:p>
      <w:pPr>
        <w:pStyle w:val="Normal"/>
        <w:widowControl/>
        <w:jc w:val="both"/>
        <w:rPr>
          <w:sz w:val="20"/>
        </w:rPr>
      </w:pPr>
      <w:r>
        <w:rPr>
          <w:sz w:val="20"/>
        </w:rPr>
      </w:r>
    </w:p>
    <w:p>
      <w:pPr>
        <w:pStyle w:val="Normal"/>
        <w:widowControl/>
        <w:jc w:val="both"/>
        <w:rPr>
          <w:sz w:val="20"/>
        </w:rPr>
      </w:pPr>
      <w:r>
        <w:rPr>
          <w:sz w:val="20"/>
        </w:rPr>
        <w:t>Attention:</w:t>
        <w:tab/>
        <w:t>David M. Rosenberg</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M275489</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December 17, 1999,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Calculation Period, the amount set forth in Exhibit I attached hereto opposite such Calculation Period and under the heading ‘Notional Amount”</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May 31,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May 31,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31, 2005,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June 30, 2000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6.5725 percent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Indent"/>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bl>
    <w:p>
      <w:pPr>
        <w:pStyle w:val="BodyTextIndent"/>
        <w:widowControl/>
        <w:tabs>
          <w:tab w:val="left" w:pos="90" w:leader="none"/>
          <w:tab w:val="left" w:pos="2160" w:leader="none"/>
          <w:tab w:val="left" w:pos="4140" w:leader="none"/>
          <w:tab w:val="left" w:pos="4320" w:leader="none"/>
          <w:tab w:val="left" w:pos="6480" w:leader="none"/>
        </w:tabs>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1 month</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Floating Rate Payer</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The last calendar day of each month from and including June 30, 2000 to and including the Termination Date, subject to adjustment in accordance with the Modified Following Business Day Convention</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Indent"/>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ins w:id="0" w:author="sshackl" w:date="2000-06-01T16:02:00Z">
              <w:r>
                <w:rPr/>
                <w:t xml:space="preserve"> as set forth on Exhibit I attached hereto</w:t>
              </w:r>
            </w:ins>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ind w:start="720" w:end="0"/>
              <w:jc w:val="start"/>
              <w:rPr>
                <w:b/>
                <w:highlight w:val="red"/>
              </w:rPr>
            </w:pPr>
            <w:del w:id="1" w:author="sshackl" w:date="2000-06-01T16:02:00Z">
              <w:r>
                <w:rPr>
                  <w:b/>
                  <w:highlight w:val="red"/>
                </w:rPr>
                <w:delText>Swap Fee:</w:delText>
              </w:r>
            </w:del>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highlight w:val="red"/>
              </w:rPr>
            </w:pPr>
            <w:del w:id="2" w:author="sshackl" w:date="2000-06-01T16:02:00Z">
              <w:r>
                <w:rPr>
                  <w:highlight w:val="red"/>
                </w:rPr>
                <w:delText xml:space="preserve">In consideration of the agreed fixed rate, Counterparty shall pay the sum of USD 242,000.00 to RMT for value </w:delText>
              </w:r>
            </w:del>
          </w:p>
        </w:tc>
      </w:tr>
      <w:tr>
        <w:trPr/>
        <w:tc>
          <w:tcPr>
            <w:tcW w:w="4428" w:type="dxa"/>
            <w:gridSpan w:val="2"/>
            <w:tcBorders/>
          </w:tcPr>
          <w:p>
            <w:pPr>
              <w:pStyle w:val="BodyTextIndent"/>
              <w:widowControl/>
              <w:tabs>
                <w:tab w:val="clear" w:pos="90"/>
                <w:tab w:val="left" w:pos="0" w:leader="none"/>
                <w:tab w:val="left" w:pos="2160" w:leader="none"/>
                <w:tab w:val="left" w:pos="4140" w:leader="none"/>
                <w:tab w:val="left" w:pos="6480" w:leader="none"/>
              </w:tabs>
              <w:snapToGrid w:val="false"/>
              <w:ind w:start="720" w:end="0"/>
              <w:jc w:val="start"/>
              <w:rPr>
                <w:highlight w:val="red"/>
              </w:rPr>
            </w:pPr>
            <w:r>
              <w:rPr>
                <w:highlight w:val="red"/>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Party A</w:t>
            </w:r>
          </w:p>
        </w:tc>
      </w:tr>
      <w:tr>
        <w:trPr/>
        <w:tc>
          <w:tcPr>
            <w:tcW w:w="3528" w:type="dxa"/>
            <w:tcBorders/>
          </w:tcPr>
          <w:p>
            <w:pPr>
              <w:pStyle w:val="Normal"/>
              <w:widowControl/>
              <w:spacing w:before="60" w:after="0"/>
              <w:jc w:val="both"/>
              <w:rPr>
                <w:sz w:val="20"/>
              </w:rPr>
            </w:pPr>
            <w:ins w:id="3" w:author="sshackl" w:date="2000-06-01T16:03:00Z">
              <w:r>
                <w:rPr>
                  <w:sz w:val="20"/>
                </w:rPr>
                <w:t>4.  Other Provisions:</w:t>
              </w:r>
            </w:ins>
          </w:p>
        </w:tc>
        <w:tc>
          <w:tcPr>
            <w:tcW w:w="5328" w:type="dxa"/>
            <w:gridSpan w:val="2"/>
            <w:tcBorders/>
          </w:tcPr>
          <w:p>
            <w:pPr>
              <w:pStyle w:val="Normal"/>
              <w:widowControl/>
              <w:spacing w:before="60" w:after="0"/>
              <w:jc w:val="both"/>
              <w:rPr>
                <w:sz w:val="20"/>
              </w:rPr>
            </w:pPr>
            <w:ins w:id="4" w:author="sshackl" w:date="2000-06-01T16:04:00Z">
              <w:r>
                <w:rPr>
                  <w:sz w:val="20"/>
                </w:rPr>
                <w:t>On or before 5:00 p.m (Houston time) on June 2, 2000, and in consideration of the agreed Fixed Rate, Party B shall pay</w:t>
              </w:r>
            </w:ins>
            <w:ins w:id="5" w:author="sshackl" w:date="2000-06-01T16:07:00Z">
              <w:r>
                <w:rPr>
                  <w:sz w:val="20"/>
                </w:rPr>
                <w:t xml:space="preserve"> to Party A</w:t>
              </w:r>
            </w:ins>
            <w:ins w:id="6" w:author="sshackl" w:date="2000-06-01T16:04:00Z">
              <w:r>
                <w:rPr>
                  <w:sz w:val="20"/>
                </w:rPr>
                <w:t xml:space="preserve"> the sum of USD 242,000.00 </w:t>
              </w:r>
            </w:ins>
          </w:p>
        </w:tc>
      </w:tr>
      <w:tr>
        <w:trPr/>
        <w:tc>
          <w:tcPr>
            <w:tcW w:w="3528" w:type="dxa"/>
            <w:tcBorders/>
          </w:tcPr>
          <w:p>
            <w:pPr>
              <w:pStyle w:val="Normal"/>
              <w:widowControl/>
              <w:spacing w:before="60" w:after="0"/>
              <w:jc w:val="both"/>
              <w:rPr/>
            </w:pPr>
            <w:ins w:id="7" w:author="sshackl" w:date="2000-06-01T16:06:00Z">
              <w:r>
                <w:rPr>
                  <w:sz w:val="20"/>
                </w:rPr>
                <w:t>5</w:t>
              </w:r>
            </w:ins>
            <w:del w:id="8" w:author="sshackl" w:date="2000-06-01T16:06:00Z">
              <w:r>
                <w:rPr>
                  <w:sz w:val="20"/>
                </w:rPr>
                <w:delText>4</w:delText>
              </w:r>
            </w:del>
            <w:r>
              <w:rPr>
                <w:sz w:val="20"/>
              </w:rPr>
              <w:t>.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A:</w:t>
            </w:r>
          </w:p>
        </w:tc>
        <w:tc>
          <w:tcPr>
            <w:tcW w:w="5328" w:type="dxa"/>
            <w:gridSpan w:val="2"/>
            <w:tcBorders/>
          </w:tcPr>
          <w:p>
            <w:pPr>
              <w:pStyle w:val="Normal"/>
              <w:widowControl/>
              <w:spacing w:before="60" w:after="0"/>
              <w:jc w:val="both"/>
              <w:rPr>
                <w:sz w:val="20"/>
              </w:rPr>
            </w:pPr>
            <w:r>
              <w:rPr>
                <w:sz w:val="20"/>
              </w:rPr>
              <w:t>Bank of America, Dallas</w:t>
            </w:r>
          </w:p>
          <w:p>
            <w:pPr>
              <w:pStyle w:val="Normal"/>
              <w:widowControl/>
              <w:spacing w:before="60" w:after="0"/>
              <w:jc w:val="both"/>
              <w:rPr>
                <w:sz w:val="20"/>
              </w:rPr>
            </w:pPr>
            <w:r>
              <w:rPr>
                <w:sz w:val="20"/>
              </w:rPr>
              <w:t>ABA 111-000-012</w:t>
            </w:r>
          </w:p>
          <w:p>
            <w:pPr>
              <w:pStyle w:val="Normal"/>
              <w:widowControl/>
              <w:spacing w:before="60" w:after="0"/>
              <w:jc w:val="both"/>
              <w:rPr>
                <w:sz w:val="20"/>
              </w:rPr>
            </w:pPr>
            <w:r>
              <w:rPr>
                <w:sz w:val="20"/>
              </w:rPr>
              <w:t>Acct.  3750494727</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Payments to Party B:</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del w:id="9" w:author="sshackl" w:date="2000-06-01T16:06:00Z">
              <w:r>
                <w:rPr>
                  <w:sz w:val="20"/>
                </w:rPr>
                <w:delText>5. Governing Law</w:delText>
              </w:r>
            </w:del>
          </w:p>
        </w:tc>
        <w:tc>
          <w:tcPr>
            <w:tcW w:w="5328" w:type="dxa"/>
            <w:gridSpan w:val="2"/>
            <w:tcBorders/>
          </w:tcPr>
          <w:p>
            <w:pPr>
              <w:pStyle w:val="Normal"/>
              <w:widowControl/>
              <w:spacing w:before="60" w:after="0"/>
              <w:jc w:val="both"/>
              <w:rPr>
                <w:sz w:val="20"/>
              </w:rPr>
            </w:pPr>
            <w:del w:id="10" w:author="sshackl" w:date="2000-06-01T16:06:00Z">
              <w:r>
                <w:rPr>
                  <w:sz w:val="20"/>
                </w:rPr>
                <w:delText>As stated in the Agreement</w:delText>
              </w:r>
            </w:del>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 xml:space="preserve">Please confirm that the foregoing correctly sets forth the terms of our agreement by executing the copy of this </w:t>
      </w:r>
    </w:p>
    <w:p>
      <w:pPr>
        <w:pStyle w:val="Normal"/>
        <w:widowControl/>
        <w:jc w:val="both"/>
        <w:rPr>
          <w:sz w:val="20"/>
        </w:rPr>
      </w:pPr>
      <w:r>
        <w:rPr>
          <w:sz w:val="20"/>
        </w:rPr>
        <w:t>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Bob West Treasure L.L.C.</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widowControl/>
        <w:jc w:val="both"/>
        <w:rPr>
          <w:sz w:val="20"/>
        </w:rPr>
      </w:pPr>
      <w:r>
        <w:rPr>
          <w:sz w:val="20"/>
        </w:rPr>
      </w:r>
      <w:r>
        <w:br w:type="page"/>
      </w:r>
    </w:p>
    <w:p>
      <w:pPr>
        <w:pStyle w:val="Normal"/>
        <w:widowControl/>
        <w:jc w:val="center"/>
        <w:rPr>
          <w:sz w:val="20"/>
        </w:rPr>
      </w:pPr>
      <w:r>
        <w:rPr>
          <w:sz w:val="20"/>
        </w:rPr>
        <w:t>Exhibit I</w:t>
      </w:r>
    </w:p>
    <w:p>
      <w:pPr>
        <w:pStyle w:val="Normal"/>
        <w:widowControl/>
        <w:jc w:val="center"/>
        <w:rPr>
          <w:sz w:val="20"/>
        </w:rPr>
      </w:pPr>
      <w:r>
        <w:rPr>
          <w:sz w:val="20"/>
        </w:rPr>
      </w:r>
    </w:p>
    <w:tbl>
      <w:tblPr>
        <w:tblW w:w="8586" w:type="dxa"/>
        <w:jc w:val="start"/>
        <w:tblInd w:w="0" w:type="dxa"/>
        <w:tblLayout w:type="fixed"/>
        <w:tblCellMar>
          <w:top w:w="0" w:type="dxa"/>
          <w:start w:w="108" w:type="dxa"/>
          <w:bottom w:w="0" w:type="dxa"/>
          <w:end w:w="108" w:type="dxa"/>
        </w:tblCellMar>
      </w:tblPr>
      <w:tblGrid>
        <w:gridCol w:w="3798"/>
        <w:gridCol w:w="4788"/>
      </w:tblGrid>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Fixed Rate Payer and Floating Rate Payer Calculation Period*</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Notional Amount</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2000-June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11,529,584.00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2000-July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11,332,798.26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2000-August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11,180,500.70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2000-September 29,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10,969,771.33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29, 2000-October 31,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10,748,537.65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2000-November 30,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10,565,998.60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2000-December 29, 2000</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10,384,810.52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29, 2000-January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10,244,089.09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2001-February 28,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10,085,712.73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2001-March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9,908,851.68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30, 2001-April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9,532,502.92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2001-May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9,385,588.93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2001-June 29,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9,217,786.52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29, 2001-July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9,104,636.93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2001-August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8,941,941.24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2001-September 28,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8,871,020.21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28, 2001-October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8,790,735.19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2001-November 30,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8,662,741.29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2001-December 31, 2001</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8,589,932.53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2001-January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8,471,101.08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2002-February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8,430,302.41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2002-March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8,167,608.85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28, 2002-April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7,976,254.24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2002-May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7,740,961.49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31, 2002-June 28,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7,560,757.66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28, 2002-July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7,361,948.57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2002-August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7,184,769.14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30, 2002-September 30,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7,020,248.99</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2002-October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6,849,178.48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2002-November 29,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6,697,543.33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29, 2002-December 31, 2002</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6,530,857.60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2002-January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6,382,259.78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31, 2003-February 28,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6,227,553.43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28, 2003-March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5,830,482.14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31, 2003-April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5,475,283.23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2003-May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5,093,193.60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30, 2003-June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4,781,140.66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2003-July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4,457,685.57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31, 2003-August 29,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4,145,867.84</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29, 2003-September 30,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3,855,587.00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2003-October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3,561,178.20</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31, 2003-November 28,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3,276,672.75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28, 2003-December 31, 2003</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2,985,185.97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2003-January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2,702,546.91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30, 2004-February 27,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2,416,303.02</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February 27, 2004-March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2,188,117.95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March 31, 2004-April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1,973,736.38</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April 30, 2004-May 28,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1,751,071.95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May 28, 2004-June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1,547,186.95</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30, 2004-July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1,339,361.11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July 30, 2004-August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1,136,622.11</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August 31, 2004-September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946,352.26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September 30, 2004-October 29,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755,763.36</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October 29, 2004-November 30,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568,808.67</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November 30, 2004-December 31, 2004</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377,314.73</w:t>
            </w:r>
          </w:p>
        </w:tc>
      </w:tr>
      <w:tr>
        <w:trPr/>
        <w:tc>
          <w:tcPr>
            <w:tcW w:w="379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31, 2004-January 31, 2005</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USD 188,442.56</w:t>
            </w:r>
          </w:p>
        </w:tc>
      </w:tr>
    </w:tbl>
    <w:p>
      <w:pPr>
        <w:pStyle w:val="Normal"/>
        <w:widowControl/>
        <w:rPr>
          <w:sz w:val="20"/>
        </w:rPr>
      </w:pPr>
      <w:r>
        <w:rPr>
          <w:sz w:val="20"/>
        </w:rPr>
        <w:t>*Subject to adjustment in accordance with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M275489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2000-06-01T18:31:00Z</dcterms:created>
  <dc:creator>ECT</dc:creator>
  <dc:description/>
  <dc:language>en-CA</dc:language>
  <cp:lastModifiedBy>sshackl</cp:lastModifiedBy>
  <cp:lastPrinted>2000-06-01T11:56:00Z</cp:lastPrinted>
  <dcterms:modified xsi:type="dcterms:W3CDTF">2000-06-01T18:37:00Z</dcterms:modified>
  <cp:revision>5</cp:revision>
  <dc:subject/>
  <dc:title> 1400 Smith  Houston, TX 77002 (713) 853-3300 Fax (713) 646-4816</dc:title>
</cp:coreProperties>
</file>