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color w:val="000000"/>
        </w:rPr>
      </w:pPr>
      <w:r>
        <w:rPr>
          <w:b/>
          <w:bCs/>
          <w:color w:val="000000"/>
        </w:rPr>
        <w:t>AGENDA ITEM ___</w:t>
      </w:r>
    </w:p>
    <w:p>
      <w:pPr>
        <w:pStyle w:val="Normal"/>
        <w:jc w:val="center"/>
        <w:rPr>
          <w:b/>
          <w:bCs/>
          <w:color w:val="000000"/>
        </w:rPr>
      </w:pPr>
      <w:r>
        <w:rPr>
          <w:b/>
          <w:bCs/>
          <w:color w:val="000000"/>
        </w:rPr>
        <w:t>(SUGGESTED FORM OF RESOLUTIONS)</w:t>
      </w:r>
    </w:p>
    <w:p>
      <w:pPr>
        <w:pStyle w:val="Normal"/>
        <w:jc w:val="both"/>
        <w:rPr>
          <w:b/>
          <w:bCs/>
          <w:color w:val="000000"/>
        </w:rPr>
      </w:pPr>
      <w:r>
        <w:rPr>
          <w:b/>
          <w:bCs/>
          <w:color w:val="000000"/>
        </w:rPr>
      </w:r>
    </w:p>
    <w:p>
      <w:pPr>
        <w:pStyle w:val="Normal"/>
        <w:jc w:val="both"/>
        <w:rPr>
          <w:b/>
          <w:bCs/>
          <w:color w:val="000000"/>
        </w:rPr>
      </w:pPr>
      <w:r>
        <w:rPr>
          <w:b/>
          <w:bCs/>
          <w:color w:val="000000"/>
        </w:rPr>
      </w:r>
    </w:p>
    <w:p>
      <w:pPr>
        <w:pStyle w:val="Normal"/>
        <w:ind w:start="720" w:end="720"/>
        <w:jc w:val="both"/>
        <w:rPr>
          <w:color w:val="000000"/>
          <w:ins w:id="7" w:author="kjones" w:date="2001-03-09T09:07:00Z"/>
        </w:rPr>
      </w:pPr>
      <w:r>
        <w:rPr>
          <w:color w:val="000000"/>
        </w:rPr>
        <w:tab/>
        <w:t>WHEREAS, the Board of Directors of the Company deems it advisable and in the best interests of the Company that Pastoria Energy Facility L.L.C. (“Developer”) continue the development of an approximately 750 MW (with possible 250 MW expansion) natural gas fired power plant in Kern County, California (the “Project”), the total cost of which Project is currently estimated to be US$</w:t>
      </w:r>
      <w:del w:id="0" w:author="Unknown" w:date="0-00-00T00:00:00Z">
        <w:r>
          <w:rPr>
            <w:color w:val="000000"/>
          </w:rPr>
          <w:delText>_____</w:delText>
        </w:r>
      </w:del>
      <w:ins w:id="1" w:author="kjones" w:date="2001-03-09T09:06:00Z">
        <w:r>
          <w:rPr>
            <w:color w:val="000000"/>
          </w:rPr>
          <w:t>569</w:t>
        </w:r>
      </w:ins>
      <w:r>
        <w:rPr>
          <w:color w:val="000000"/>
        </w:rPr>
        <w:t xml:space="preserve"> million dollars, and that the Company, on behalf of Developer, enter into firm commitments</w:t>
      </w:r>
      <w:ins w:id="2" w:author="kjones" w:date="2001-03-09T09:06:00Z">
        <w:r>
          <w:rPr>
            <w:color w:val="000000"/>
          </w:rPr>
          <w:t xml:space="preserve"> (the “Gas Transportation Arrangements”)</w:t>
        </w:r>
      </w:ins>
      <w:r>
        <w:rPr>
          <w:color w:val="000000"/>
        </w:rPr>
        <w:t xml:space="preserve"> with Kern River Gas Transmission Company for gas transportation to serve the Project at a total cost of approximately US$</w:t>
      </w:r>
      <w:ins w:id="3" w:author="kjones" w:date="2001-03-09T09:06:00Z">
        <w:r>
          <w:rPr>
            <w:color w:val="000000"/>
          </w:rPr>
          <w:t>241.1</w:t>
        </w:r>
      </w:ins>
      <w:del w:id="4" w:author="Unknown" w:date="0-00-00T00:00:00Z">
        <w:r>
          <w:rPr>
            <w:color w:val="000000"/>
          </w:rPr>
          <w:delText>_____</w:delText>
        </w:r>
      </w:del>
      <w:r>
        <w:rPr>
          <w:color w:val="000000"/>
        </w:rPr>
        <w:t xml:space="preserve"> million dollars</w:t>
      </w:r>
      <w:ins w:id="5" w:author="kjones" w:date="2001-03-09T09:07:00Z">
        <w:r>
          <w:rPr>
            <w:color w:val="000000"/>
          </w:rPr>
          <w:t xml:space="preserve"> (nominal)</w:t>
        </w:r>
      </w:ins>
      <w:del w:id="6" w:author="Unknown" w:date="0-00-00T00:00:00Z">
        <w:r>
          <w:rPr>
            <w:color w:val="000000"/>
          </w:rPr>
          <w:delText xml:space="preserve"> (the “Gas Transport Arrangements”)</w:delText>
        </w:r>
      </w:del>
      <w:r>
        <w:rPr>
          <w:color w:val="000000"/>
        </w:rPr>
        <w:t xml:space="preserve">; and </w:t>
      </w:r>
    </w:p>
    <w:p>
      <w:pPr>
        <w:pStyle w:val="Normal"/>
        <w:ind w:start="720" w:end="720"/>
        <w:jc w:val="both"/>
        <w:rPr>
          <w:color w:val="000000"/>
          <w:ins w:id="9" w:author="kjones" w:date="2001-03-09T09:07:00Z"/>
        </w:rPr>
      </w:pPr>
      <w:ins w:id="8" w:author="kjones" w:date="2001-03-09T09:07:00Z">
        <w:r>
          <w:rPr>
            <w:color w:val="000000"/>
          </w:rPr>
        </w:r>
      </w:ins>
    </w:p>
    <w:p>
      <w:pPr>
        <w:pStyle w:val="Normal"/>
        <w:ind w:start="720" w:end="720"/>
        <w:jc w:val="both"/>
        <w:rPr>
          <w:color w:val="000000"/>
        </w:rPr>
      </w:pPr>
      <w:ins w:id="10" w:author="kjones" w:date="2001-03-09T09:07:00Z">
        <w:r>
          <w:rPr>
            <w:color w:val="000000"/>
          </w:rPr>
          <w:tab/>
          <w:t xml:space="preserve">WHEREAS, the Board of Directors of the Company deems it advisable and in the best interests of the Company that the Company ratify the arrangements </w:t>
        </w:r>
      </w:ins>
      <w:ins w:id="11" w:author="kjones" w:date="2001-03-09T09:12:00Z">
        <w:r>
          <w:rPr>
            <w:color w:val="000000"/>
          </w:rPr>
          <w:t xml:space="preserve">(the “Turbine Arrangements”) </w:t>
        </w:r>
      </w:ins>
      <w:ins w:id="12" w:author="kjones" w:date="2001-03-09T09:08:00Z">
        <w:r>
          <w:rPr>
            <w:color w:val="000000"/>
          </w:rPr>
          <w:t>made by the Company among Westdeutsche Landesbank Girozentrale, New York Branch</w:t>
        </w:r>
      </w:ins>
      <w:ins w:id="13" w:author="kjones" w:date="2001-03-09T09:10:00Z">
        <w:r>
          <w:rPr>
            <w:color w:val="000000"/>
          </w:rPr>
          <w:t>, the Company and General Electric Company for the purchase, on an off-balance sheet basis, of gas-fired turbines for the Project for a total purchase price of US$198 million dollars (of which US $178.2 million dollars  remains to be paid);</w:t>
        </w:r>
      </w:ins>
      <w:ins w:id="14" w:author="kjones" w:date="2001-03-09T09:13:00Z">
        <w:r>
          <w:rPr>
            <w:color w:val="000000"/>
          </w:rPr>
          <w:t xml:space="preserve"> and</w:t>
        </w:r>
      </w:ins>
    </w:p>
    <w:p>
      <w:pPr>
        <w:pStyle w:val="IndentLeftRight"/>
        <w:jc w:val="both"/>
        <w:rPr>
          <w:color w:val="000000"/>
        </w:rPr>
      </w:pPr>
      <w:r>
        <w:rPr>
          <w:color w:val="000000"/>
        </w:rPr>
      </w:r>
    </w:p>
    <w:p>
      <w:pPr>
        <w:pStyle w:val="IndentLeftRight"/>
        <w:ind w:firstLine="720" w:end="720"/>
        <w:jc w:val="both"/>
        <w:rPr>
          <w:color w:val="000000"/>
        </w:rPr>
      </w:pPr>
      <w:r>
        <w:rPr>
          <w:color w:val="000000"/>
        </w:rPr>
        <w:t>WHEREAS, the Board of Directors of the Company deems it advisable and in the best interests of the Company that approvals be granted, as set forth below, in connection with Developer’s continued development of the Project; and</w:t>
      </w:r>
    </w:p>
    <w:p>
      <w:pPr>
        <w:pStyle w:val="IndentLeftRight"/>
        <w:ind w:firstLine="720" w:end="720"/>
        <w:jc w:val="both"/>
        <w:rPr>
          <w:color w:val="000000"/>
        </w:rPr>
      </w:pPr>
      <w:r>
        <w:rPr>
          <w:color w:val="000000"/>
        </w:rPr>
      </w:r>
    </w:p>
    <w:p>
      <w:pPr>
        <w:pStyle w:val="IndentLeftRight"/>
        <w:ind w:firstLine="720" w:end="720"/>
        <w:jc w:val="both"/>
        <w:rPr/>
      </w:pPr>
      <w:r>
        <w:rPr/>
        <w:t>WHEREAS, certain support by the Company is required in order to assist Developer in completing the Project; and</w:t>
      </w:r>
    </w:p>
    <w:p>
      <w:pPr>
        <w:pStyle w:val="IndentLeftRight"/>
        <w:ind w:firstLine="720" w:end="720"/>
        <w:jc w:val="both"/>
        <w:rPr/>
      </w:pPr>
      <w:r>
        <w:rPr/>
      </w:r>
    </w:p>
    <w:p>
      <w:pPr>
        <w:pStyle w:val="IndentLeftRight"/>
        <w:ind w:firstLine="720" w:end="720"/>
        <w:jc w:val="both"/>
        <w:rPr>
          <w:del w:id="16" w:author="Unknown" w:date="0-00-00T00:00:00Z"/>
        </w:rPr>
      </w:pPr>
      <w:del w:id="15" w:author="Unknown" w:date="0-00-00T00:00:00Z">
        <w:r>
          <w:rPr/>
          <w:delText>WHEREAS, the Board of Directors of the Company also deems it advisable and in the best interests of the Company that approvals be granted, as set forth below, for ENA to sell the Project (including ENA’s interests in Developer) to a third party purchaser;</w:delText>
        </w:r>
      </w:del>
    </w:p>
    <w:p>
      <w:pPr>
        <w:pStyle w:val="IndentLeftRight"/>
        <w:ind w:firstLine="720" w:end="720"/>
        <w:jc w:val="both"/>
        <w:rPr>
          <w:del w:id="18" w:author="Unknown" w:date="0-00-00T00:00:00Z"/>
        </w:rPr>
      </w:pPr>
      <w:del w:id="17" w:author="Unknown" w:date="0-00-00T00:00:00Z">
        <w:r>
          <w:rPr/>
        </w:r>
      </w:del>
    </w:p>
    <w:p>
      <w:pPr>
        <w:pStyle w:val="IndentLeftRight"/>
        <w:ind w:firstLine="720" w:end="720"/>
        <w:jc w:val="both"/>
        <w:rPr/>
      </w:pPr>
      <w:r>
        <w:rPr/>
        <w:t xml:space="preserve">NOW, THEREFORE, IT IS RESOLVED, that </w:t>
      </w:r>
      <w:del w:id="19" w:author="Unknown" w:date="0-00-00T00:00:00Z">
        <w:r>
          <w:rPr/>
          <w:delText>[</w:delText>
        </w:r>
      </w:del>
      <w:ins w:id="20" w:author="kjones" w:date="2001-03-09T09:14:00Z">
        <w:r>
          <w:rPr/>
          <w:t xml:space="preserve">Mark </w:t>
        </w:r>
      </w:ins>
      <w:r>
        <w:rPr/>
        <w:t>Frevert</w:t>
      </w:r>
      <w:del w:id="21" w:author="Unknown" w:date="0-00-00T00:00:00Z">
        <w:r>
          <w:rPr/>
          <w:delText>/Lavorato?]</w:delText>
        </w:r>
      </w:del>
      <w:r>
        <w:rPr/>
        <w:t xml:space="preserve"> be, and hereby is, authorized to determine the aggregate amount of expenditures (not to exceed </w:t>
      </w:r>
      <w:ins w:id="22" w:author="kjones" w:date="2001-03-09T09:14:00Z">
        <w:r>
          <w:rPr/>
          <w:t>US</w:t>
        </w:r>
      </w:ins>
      <w:r>
        <w:rPr/>
        <w:t>$</w:t>
      </w:r>
      <w:ins w:id="23" w:author="kjones" w:date="2001-03-09T09:14:00Z">
        <w:r>
          <w:rPr/>
          <w:t>421.2 million dollars</w:t>
        </w:r>
      </w:ins>
      <w:del w:id="24" w:author="Unknown" w:date="0-00-00T00:00:00Z">
        <w:r>
          <w:rPr/>
          <w:delText>_____</w:delText>
        </w:r>
      </w:del>
      <w:r>
        <w:rPr/>
        <w:t xml:space="preserve">) appropriate for the Company to make relating to the Project, </w:t>
      </w:r>
      <w:del w:id="25" w:author="Unknown" w:date="0-00-00T00:00:00Z">
        <w:r>
          <w:rPr/>
          <w:delText>to approve a sales price for the Project and the Company’s interests in Developer,</w:delText>
        </w:r>
      </w:del>
      <w:r>
        <w:rPr/>
        <w:t xml:space="preserve"> and to approve the terms of documents to be executed on behalf of the Company relating to the Project </w:t>
      </w:r>
      <w:del w:id="26" w:author="Unknown" w:date="0-00-00T00:00:00Z">
        <w:r>
          <w:rPr/>
          <w:delText>and the sale of the Project</w:delText>
        </w:r>
      </w:del>
      <w:r>
        <w:rPr/>
        <w:t xml:space="preserve"> which are required or appropriate for execution by the Company to fulfill the intent of these resolutions; </w:t>
      </w:r>
    </w:p>
    <w:p>
      <w:pPr>
        <w:pStyle w:val="IndentLeftRight"/>
        <w:ind w:firstLine="720" w:end="720"/>
        <w:jc w:val="both"/>
        <w:rPr/>
      </w:pPr>
      <w:r>
        <w:rPr/>
      </w:r>
    </w:p>
    <w:p>
      <w:pPr>
        <w:pStyle w:val="IndentLeftRight"/>
        <w:ind w:firstLine="720" w:end="720"/>
        <w:jc w:val="both"/>
        <w:rPr>
          <w:ins w:id="27" w:author="kjones" w:date="2001-03-09T09:15:00Z"/>
        </w:rPr>
      </w:pPr>
      <w:r>
        <w:rPr/>
        <w:t>RESOLVED FURTHER, that the Company is authorized to enter into the Gas Transport Arrangements on behalf of the Project;</w:t>
      </w:r>
    </w:p>
    <w:p>
      <w:pPr>
        <w:pStyle w:val="IndentLeftRight"/>
        <w:ind w:firstLine="720" w:end="720"/>
        <w:jc w:val="both"/>
        <w:rPr>
          <w:ins w:id="29" w:author="kjones" w:date="2001-03-09T09:15:00Z"/>
        </w:rPr>
      </w:pPr>
      <w:ins w:id="28" w:author="kjones" w:date="2001-03-09T09:15:00Z">
        <w:r>
          <w:rPr/>
        </w:r>
      </w:ins>
    </w:p>
    <w:p>
      <w:pPr>
        <w:pStyle w:val="IndentLeftRight"/>
        <w:ind w:firstLine="720" w:end="720"/>
        <w:jc w:val="both"/>
        <w:rPr/>
      </w:pPr>
      <w:ins w:id="30" w:author="kjones" w:date="2001-03-09T09:15:00Z">
        <w:r>
          <w:rPr/>
          <w:t>RESOLVED FURTHER, that the Company ratifies the Turbine Arrangements;</w:t>
        </w:r>
      </w:ins>
    </w:p>
    <w:p>
      <w:pPr>
        <w:pStyle w:val="IndentLeftRight"/>
        <w:ind w:firstLine="720" w:end="720"/>
        <w:jc w:val="both"/>
        <w:rPr/>
      </w:pPr>
      <w:r>
        <w:rPr/>
      </w:r>
    </w:p>
    <w:p>
      <w:pPr>
        <w:pStyle w:val="BlockText"/>
        <w:tabs>
          <w:tab w:val="clear" w:pos="720"/>
          <w:tab w:val="clear" w:pos="1296"/>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720" w:end="720"/>
        <w:rPr/>
      </w:pPr>
      <w:r>
        <w:rPr>
          <w:sz w:val="26"/>
          <w:szCs w:val="26"/>
        </w:rPr>
        <w:t xml:space="preserve">RESOLVED FURTHER, that the Chairman of the Board, the President, the Vice Chairman of the Board, any Vice President (including any Executive Vice President, Senior Vice President, or Vice President), the Chief Financial Officer, the Treasurer or any Deputy Treasurer of the Company and its counsel be, and each hereby is, authorized, empowered, and directed (and any one of them acting alone) to execute and deliver all such instruments and documents, for and in the name and on behalf of the Company, as </w:t>
      </w:r>
      <w:ins w:id="31" w:author="kjones" w:date="2001-03-09T09:16:00Z">
        <w:r>
          <w:rPr>
            <w:sz w:val="26"/>
            <w:szCs w:val="26"/>
          </w:rPr>
          <w:t>Mark Frevert</w:t>
        </w:r>
      </w:ins>
      <w:del w:id="32" w:author="Unknown" w:date="0-00-00T00:00:00Z">
        <w:r>
          <w:rPr>
            <w:sz w:val="26"/>
            <w:szCs w:val="26"/>
          </w:rPr>
          <w:delText>___________</w:delText>
        </w:r>
      </w:del>
      <w:r>
        <w:rPr>
          <w:sz w:val="26"/>
          <w:szCs w:val="26"/>
        </w:rPr>
        <w:t xml:space="preserve"> shall deem necessary or desirable in connection with the Project</w:t>
      </w:r>
      <w:del w:id="33" w:author="Unknown" w:date="0-00-00T00:00:00Z">
        <w:r>
          <w:rPr>
            <w:sz w:val="26"/>
            <w:szCs w:val="26"/>
          </w:rPr>
          <w:delText xml:space="preserve"> and the sale of the Project</w:delText>
        </w:r>
      </w:del>
      <w:r>
        <w:rPr>
          <w:sz w:val="26"/>
          <w:szCs w:val="26"/>
        </w:rPr>
        <w:t>, and to cause the Company to pay all such expenses as in their discretion appear to be necessary or desirable to effectuate the purposes and intent of these resolutions relating to the Project; and</w:t>
      </w:r>
    </w:p>
    <w:p>
      <w:pPr>
        <w:pStyle w:val="IndentLeftRight"/>
        <w:ind w:firstLine="720" w:end="720"/>
        <w:jc w:val="both"/>
        <w:rPr>
          <w:sz w:val="26"/>
          <w:szCs w:val="26"/>
        </w:rPr>
      </w:pPr>
      <w:r>
        <w:rPr>
          <w:sz w:val="26"/>
          <w:szCs w:val="26"/>
        </w:rPr>
      </w:r>
    </w:p>
    <w:p>
      <w:pPr>
        <w:pStyle w:val="Normal"/>
        <w:ind w:firstLine="720" w:start="720" w:end="720"/>
        <w:jc w:val="both"/>
        <w:rPr>
          <w:color w:val="000000"/>
        </w:rPr>
      </w:pPr>
      <w:r>
        <w:rPr/>
        <w:t xml:space="preserve">RESOLVED FURTHER, that all actions heretofore taken by any officer or representative of the Company or its affiliates related to or in connection with the transactions contemplated by these resolutions be, and hereby are, adopted, ratified, confirmed, and approved in all respects. </w:t>
      </w:r>
    </w:p>
    <w:p>
      <w:pPr>
        <w:pStyle w:val="Normal"/>
        <w:ind w:start="720" w:end="749"/>
        <w:jc w:val="both"/>
        <w:rPr>
          <w:color w:val="000000"/>
        </w:rPr>
      </w:pPr>
      <w:r>
        <w:rPr>
          <w:color w:val="000000"/>
        </w:rPr>
      </w:r>
    </w:p>
    <w:p>
      <w:pPr>
        <w:pStyle w:val="Normal"/>
        <w:rPr>
          <w:color w:val="000000"/>
        </w:rPr>
      </w:pPr>
      <w:r>
        <w:rPr>
          <w:color w:val="000000"/>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ins w:id="34" w:author="foobar" w:date="2001-03-09T09:20:00Z">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/mnt/main-storage/datasets/enron-docs/doc/Board_Resolution__Version_2___blaclkined_.doc</w:t>
      </w:r>
      <w:r>
        <w:rPr>
          <w:sz w:val="16"/>
          <w:szCs w:val="16"/>
        </w:rPr>
        <w:fldChar w:fldCharType="end"/>
      </w:r>
    </w:ins>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82550" cy="189230"/>
              <wp:effectExtent l="0" t="0" r="0" b="0"/>
              <wp:wrapSquare wrapText="bothSides"/>
              <wp:docPr id="1" name="Frame1"/>
              <a:graphic xmlns:a="http://schemas.openxmlformats.org/drawingml/2006/main">
                <a:graphicData uri="http://schemas.microsoft.com/office/word/2010/wordprocessingShape">
                  <wps:wsp>
                    <wps:cNvSpPr txBox="1"/>
                    <wps:spPr>
                      <a:xfrm>
                        <a:off x="0" y="0"/>
                        <a:ext cx="82550" cy="189230"/>
                      </a:xfrm>
                      <a:prstGeom prst="rect"/>
                      <a:solidFill>
                        <a:srgbClr val="FFFFFF">
                          <a:alpha val="0"/>
                        </a:srgbClr>
                      </a:solidFill>
                    </wps:spPr>
                    <wps:txbx>
                      <w:txbxContent>
                        <w:p>
                          <w:pPr>
                            <w:pStyle w:val="Footer"/>
                            <w:rPr>
                              <w:rStyle w:val="PageNumber"/>
                            </w:rPr>
                          </w:pPr>
                          <w:ins w:id="35" w:author="foobar" w:date="2001-03-09T09:20:00Z">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ins>
                        </w:p>
                      </w:txbxContent>
                    </wps:txbx>
                    <wps:bodyPr anchor="t" lIns="0" tIns="0" rIns="0" bIns="0">
                      <a:noAutofit/>
                    </wps:bodyPr>
                  </wps:wsp>
                </a:graphicData>
              </a:graphic>
            </wp:anchor>
          </w:drawing>
        </mc:Choice>
        <mc:Fallback>
          <w:pict>
            <v:rect fillcolor="#FFFFFF" style="position:absolute;rotation:-0;width:6.5pt;height:14.9pt;mso-wrap-distance-left:0pt;mso-wrap-distance-right:0pt;mso-wrap-distance-top:0pt;mso-wrap-distance-bottom:0pt;margin-top:0.05pt;mso-position-vertical-relative:text;margin-left:212.75pt;mso-position-horizontal:center;mso-position-horizontal-relative:margin">
              <v:fill opacity="0f"/>
              <v:textbox inset="0in,0in,0in,0in">
                <w:txbxContent>
                  <w:p>
                    <w:pPr>
                      <w:pStyle w:val="Footer"/>
                      <w:rPr>
                        <w:rStyle w:val="PageNumber"/>
                      </w:rPr>
                    </w:pPr>
                    <w:ins w:id="36" w:author="foobar" w:date="2001-03-09T09:20:00Z">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ins>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6"/>
      <w:szCs w:val="26"/>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IndentLeftRight">
    <w:name w:val="Indent Left &amp; Right"/>
    <w:basedOn w:val="Normal"/>
    <w:qFormat/>
    <w:pPr>
      <w:ind w:hanging="0" w:start="72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tabs>
        <w:tab w:val="left" w:pos="720" w:leader="none"/>
        <w:tab w:val="left" w:pos="1296"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720" w:end="720"/>
      <w:jc w:val="both"/>
    </w:pPr>
    <w:rPr>
      <w:sz w:val="24"/>
      <w:szCs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2001-03-09T14:46:00Z</dcterms:created>
  <dc:creator>kjohnso</dc:creator>
  <dc:description/>
  <dc:language>en-CA</dc:language>
  <cp:lastModifiedBy>kjones</cp:lastModifiedBy>
  <cp:lastPrinted>2001-03-09T09:17:00Z</cp:lastPrinted>
  <dcterms:modified xsi:type="dcterms:W3CDTF">2001-03-09T14:50:00Z</dcterms:modified>
  <cp:revision>1</cp:revision>
  <dc:subject/>
  <dc:title>AGENDA ITEM 4(g)</dc:title>
</cp:coreProperties>
</file>