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350" w:end="0"/>
        <w:rPr>
          <w:rFonts w:ascii="Arial" w:hAnsi="Arial" w:cs="Arial"/>
          <w:sz w:val="24"/>
        </w:rPr>
      </w:pPr>
      <w:r>
        <w:rPr>
          <w:rFonts w:cs="Arial" w:ascii="Arial" w:hAnsi="Arial"/>
          <w:sz w:val="24"/>
        </w:rPr>
      </w:r>
    </w:p>
    <w:p>
      <w:pPr>
        <w:pStyle w:val="Normal"/>
        <w:ind w:start="350" w:end="0"/>
        <w:rPr>
          <w:rFonts w:ascii="Arial" w:hAnsi="Arial" w:cs="Arial"/>
          <w:sz w:val="24"/>
        </w:rPr>
      </w:pPr>
      <w:r>
        <w:rPr>
          <w:rFonts w:cs="Arial" w:ascii="Arial" w:hAnsi="Arial"/>
          <w:sz w:val="24"/>
        </w:rPr>
      </w:r>
    </w:p>
    <w:p>
      <w:pPr>
        <w:pStyle w:val="Normal"/>
        <w:ind w:start="350" w:end="0"/>
        <w:rPr>
          <w:rFonts w:ascii="Arial" w:hAnsi="Arial" w:cs="Arial"/>
          <w:sz w:val="24"/>
        </w:rPr>
      </w:pPr>
      <w:r>
        <w:rPr>
          <w:rFonts w:cs="Arial" w:ascii="Arial" w:hAnsi="Arial"/>
          <w:sz w:val="24"/>
        </w:rPr>
      </w:r>
    </w:p>
    <w:p>
      <w:pPr>
        <w:pStyle w:val="Normal"/>
        <w:ind w:start="350" w:end="0"/>
        <w:rPr>
          <w:rFonts w:ascii="Arial" w:hAnsi="Arial" w:cs="Arial"/>
          <w:sz w:val="24"/>
        </w:rPr>
      </w:pPr>
      <w:r>
        <w:rPr>
          <w:rFonts w:cs="Arial" w:ascii="Arial" w:hAnsi="Arial"/>
          <w:sz w:val="24"/>
        </w:rPr>
      </w:r>
    </w:p>
    <w:p>
      <w:pPr>
        <w:pStyle w:val="Normal"/>
        <w:ind w:start="350" w:end="0"/>
        <w:rPr>
          <w:rFonts w:ascii="Arial" w:hAnsi="Arial" w:cs="Arial"/>
          <w:sz w:val="24"/>
        </w:rPr>
      </w:pPr>
      <w:r>
        <w:rPr>
          <w:rFonts w:cs="Arial" w:ascii="Arial" w:hAnsi="Arial"/>
          <w:sz w:val="24"/>
        </w:rPr>
        <w:t>ENA Upstream Company, L.L.C.</w:t>
      </w:r>
    </w:p>
    <w:p>
      <w:pPr>
        <w:pStyle w:val="Normal"/>
        <w:ind w:start="350" w:end="0"/>
        <w:rPr>
          <w:rFonts w:ascii="Arial" w:hAnsi="Arial" w:cs="Arial"/>
          <w:sz w:val="24"/>
        </w:rPr>
      </w:pPr>
      <w:r>
        <w:rPr>
          <w:rFonts w:cs="Arial" w:ascii="Arial" w:hAnsi="Arial"/>
          <w:sz w:val="24"/>
        </w:rPr>
        <w:t>1400 Smith Street</w:t>
      </w:r>
    </w:p>
    <w:p>
      <w:pPr>
        <w:pStyle w:val="Normal"/>
        <w:ind w:start="350" w:end="0"/>
        <w:rPr>
          <w:rFonts w:ascii="Arial" w:hAnsi="Arial" w:cs="Arial"/>
          <w:sz w:val="24"/>
        </w:rPr>
      </w:pPr>
      <w:r>
        <w:rPr>
          <w:rFonts w:cs="Arial" w:ascii="Arial" w:hAnsi="Arial"/>
          <w:sz w:val="24"/>
        </w:rPr>
        <w:t xml:space="preserve">Houston, Texas </w:t>
      </w:r>
    </w:p>
    <w:p>
      <w:pPr>
        <w:pStyle w:val="Normal"/>
        <w:ind w:start="350" w:end="0"/>
        <w:rPr>
          <w:rFonts w:ascii="Arial" w:hAnsi="Arial" w:cs="Arial"/>
          <w:sz w:val="24"/>
        </w:rPr>
      </w:pPr>
      <w:r>
        <w:rPr>
          <w:rFonts w:cs="Arial" w:ascii="Arial" w:hAnsi="Arial"/>
          <w:sz w:val="24"/>
        </w:rPr>
        <w:t>Phone: 713-853-3061</w:t>
      </w:r>
    </w:p>
    <w:p>
      <w:pPr>
        <w:pStyle w:val="Normal"/>
        <w:ind w:start="350" w:end="0"/>
        <w:rPr>
          <w:rFonts w:ascii="Arial" w:hAnsi="Arial" w:cs="Arial"/>
          <w:sz w:val="24"/>
        </w:rPr>
      </w:pPr>
      <w:r>
        <w:rPr>
          <w:rFonts w:cs="Arial" w:ascii="Arial" w:hAnsi="Arial"/>
          <w:sz w:val="24"/>
        </w:rPr>
        <w:t>Fax: 713-646-3239</w:t>
      </w:r>
    </w:p>
    <w:p>
      <w:pPr>
        <w:pStyle w:val="Normal"/>
        <w:ind w:start="350" w:end="0"/>
        <w:rPr>
          <w:rFonts w:ascii="Arial" w:hAnsi="Arial" w:cs="Arial"/>
          <w:sz w:val="24"/>
        </w:rPr>
      </w:pPr>
      <w:r>
        <w:rPr>
          <w:rFonts w:cs="Arial" w:ascii="Arial" w:hAnsi="Arial"/>
          <w:sz w:val="24"/>
        </w:rPr>
      </w:r>
    </w:p>
    <w:p>
      <w:pPr>
        <w:pStyle w:val="Normal"/>
        <w:ind w:start="350" w:end="0"/>
        <w:rPr>
          <w:rFonts w:ascii="Arial" w:hAnsi="Arial" w:cs="Arial"/>
          <w:sz w:val="24"/>
        </w:rPr>
      </w:pPr>
      <w:r>
        <w:rPr>
          <w:rFonts w:cs="Arial" w:ascii="Arial" w:hAnsi="Arial"/>
          <w:sz w:val="24"/>
        </w:rPr>
      </w:r>
    </w:p>
    <w:p>
      <w:pPr>
        <w:pStyle w:val="Normal"/>
        <w:ind w:start="350" w:end="0"/>
        <w:rPr>
          <w:rFonts w:ascii="Arial" w:hAnsi="Arial" w:cs="Arial"/>
          <w:sz w:val="24"/>
        </w:rPr>
      </w:pPr>
      <w:r>
        <w:rPr>
          <w:rFonts w:cs="Arial" w:ascii="Arial" w:hAnsi="Arial"/>
          <w:sz w:val="24"/>
        </w:rPr>
        <w:t>Venice Gathering System L.L.C.</w:t>
      </w:r>
    </w:p>
    <w:p>
      <w:pPr>
        <w:pStyle w:val="Normal"/>
        <w:ind w:start="350" w:end="0"/>
        <w:rPr>
          <w:rFonts w:ascii="Arial" w:hAnsi="Arial" w:cs="Arial"/>
          <w:sz w:val="24"/>
        </w:rPr>
      </w:pPr>
      <w:r>
        <w:rPr>
          <w:rFonts w:cs="Arial" w:ascii="Arial" w:hAnsi="Arial"/>
          <w:sz w:val="24"/>
        </w:rPr>
        <w:t>Attn: Ms. Cathy Brown</w:t>
      </w:r>
    </w:p>
    <w:p>
      <w:pPr>
        <w:pStyle w:val="Normal"/>
        <w:ind w:start="350" w:end="0"/>
        <w:rPr>
          <w:rFonts w:ascii="Arial" w:hAnsi="Arial" w:cs="Arial"/>
          <w:sz w:val="24"/>
        </w:rPr>
      </w:pPr>
      <w:r>
        <w:rPr>
          <w:rFonts w:cs="Arial" w:ascii="Arial" w:hAnsi="Arial"/>
          <w:sz w:val="24"/>
        </w:rPr>
        <w:t>1000 Louisiana, Suite 5800</w:t>
      </w:r>
    </w:p>
    <w:p>
      <w:pPr>
        <w:pStyle w:val="Normal"/>
        <w:ind w:start="350" w:end="0"/>
        <w:rPr>
          <w:rFonts w:ascii="Arial" w:hAnsi="Arial" w:cs="Arial"/>
          <w:sz w:val="24"/>
        </w:rPr>
      </w:pPr>
      <w:r>
        <w:rPr>
          <w:rFonts w:cs="Arial" w:ascii="Arial" w:hAnsi="Arial"/>
          <w:sz w:val="24"/>
        </w:rPr>
        <w:t>Houston, Texas 77002-5050</w:t>
      </w:r>
    </w:p>
    <w:p>
      <w:pPr>
        <w:pStyle w:val="Normal"/>
        <w:ind w:start="350" w:end="0"/>
        <w:rPr>
          <w:rFonts w:ascii="Arial" w:hAnsi="Arial" w:cs="Arial"/>
          <w:sz w:val="24"/>
        </w:rPr>
      </w:pPr>
      <w:r>
        <w:rPr>
          <w:rFonts w:cs="Arial" w:ascii="Arial" w:hAnsi="Arial"/>
          <w:sz w:val="24"/>
        </w:rPr>
      </w:r>
    </w:p>
    <w:p>
      <w:pPr>
        <w:pStyle w:val="Normal"/>
        <w:ind w:start="350" w:end="0"/>
        <w:rPr>
          <w:rFonts w:ascii="Arial" w:hAnsi="Arial" w:cs="Arial"/>
          <w:sz w:val="24"/>
        </w:rPr>
      </w:pPr>
      <w:r>
        <w:rPr>
          <w:rFonts w:cs="Arial" w:ascii="Arial" w:hAnsi="Arial"/>
          <w:sz w:val="24"/>
        </w:rPr>
      </w:r>
    </w:p>
    <w:p>
      <w:pPr>
        <w:pStyle w:val="Normal"/>
        <w:ind w:start="350" w:end="0"/>
        <w:rPr>
          <w:rFonts w:ascii="Arial" w:hAnsi="Arial" w:cs="Arial"/>
          <w:sz w:val="24"/>
        </w:rPr>
      </w:pPr>
      <w:r>
        <w:rPr>
          <w:rFonts w:cs="Arial" w:ascii="Arial" w:hAnsi="Arial"/>
          <w:sz w:val="24"/>
        </w:rPr>
        <w:t>Ladies and Gentlemen:</w:t>
      </w:r>
    </w:p>
    <w:p>
      <w:pPr>
        <w:pStyle w:val="Normal"/>
        <w:rPr>
          <w:rFonts w:ascii="Arial" w:hAnsi="Arial" w:cs="Arial"/>
          <w:sz w:val="24"/>
        </w:rPr>
      </w:pPr>
      <w:r>
        <w:rPr>
          <w:rFonts w:cs="Arial" w:ascii="Arial" w:hAnsi="Arial"/>
          <w:sz w:val="24"/>
        </w:rPr>
      </w:r>
    </w:p>
    <w:p>
      <w:pPr>
        <w:pStyle w:val="Normal"/>
        <w:ind w:start="339" w:end="0"/>
        <w:jc w:val="both"/>
        <w:rPr/>
      </w:pPr>
      <w:r>
        <w:rPr>
          <w:rFonts w:cs="Arial" w:ascii="Arial" w:hAnsi="Arial"/>
          <w:sz w:val="24"/>
        </w:rPr>
        <w:t xml:space="preserve">This letter will evidence the </w:t>
      </w:r>
      <w:ins w:id="0" w:author="gnemec" w:date="2001-08-30T15:02:00Z">
        <w:r>
          <w:rPr>
            <w:rFonts w:cs="Arial" w:ascii="Arial" w:hAnsi="Arial"/>
            <w:sz w:val="24"/>
          </w:rPr>
          <w:t>agreement</w:t>
        </w:r>
      </w:ins>
      <w:del w:id="1" w:author="gnemec" w:date="2001-08-30T15:02:00Z">
        <w:r>
          <w:rPr>
            <w:rFonts w:cs="Arial" w:ascii="Arial" w:hAnsi="Arial"/>
            <w:sz w:val="24"/>
          </w:rPr>
          <w:delText>understanding</w:delText>
        </w:r>
      </w:del>
      <w:r>
        <w:rPr>
          <w:rFonts w:cs="Arial" w:ascii="Arial" w:hAnsi="Arial"/>
          <w:sz w:val="24"/>
        </w:rPr>
        <w:t xml:space="preserve"> between Bluebird Energy, Inc. ("Bluebird" or "Shipper”) and E</w:t>
      </w:r>
      <w:del w:id="2" w:author="gnemec" w:date="2001-08-30T15:03:00Z">
        <w:r>
          <w:rPr>
            <w:rFonts w:cs="Arial" w:ascii="Arial" w:hAnsi="Arial"/>
            <w:sz w:val="24"/>
          </w:rPr>
          <w:delText xml:space="preserve">nron </w:delText>
        </w:r>
      </w:del>
      <w:r>
        <w:rPr>
          <w:rFonts w:cs="Arial" w:ascii="Arial" w:hAnsi="Arial"/>
          <w:sz w:val="24"/>
        </w:rPr>
        <w:t>N</w:t>
      </w:r>
      <w:del w:id="3" w:author="gnemec" w:date="2001-08-30T15:03:00Z">
        <w:r>
          <w:rPr>
            <w:rFonts w:cs="Arial" w:ascii="Arial" w:hAnsi="Arial"/>
            <w:sz w:val="24"/>
          </w:rPr>
          <w:delText xml:space="preserve">orth </w:delText>
        </w:r>
      </w:del>
      <w:r>
        <w:rPr>
          <w:rFonts w:cs="Arial" w:ascii="Arial" w:hAnsi="Arial"/>
          <w:sz w:val="24"/>
        </w:rPr>
        <w:t>A</w:t>
      </w:r>
      <w:del w:id="4" w:author="gnemec" w:date="2001-08-30T15:03:00Z">
        <w:r>
          <w:rPr>
            <w:rFonts w:cs="Arial" w:ascii="Arial" w:hAnsi="Arial"/>
            <w:sz w:val="24"/>
          </w:rPr>
          <w:delText>merica Corp.</w:delText>
        </w:r>
      </w:del>
      <w:ins w:id="5" w:author="gnemec" w:date="2001-08-30T15:03:00Z">
        <w:r>
          <w:rPr>
            <w:rFonts w:cs="Arial" w:ascii="Arial" w:hAnsi="Arial"/>
            <w:sz w:val="24"/>
          </w:rPr>
          <w:t>Upstream Company, L.L.C.</w:t>
        </w:r>
      </w:ins>
      <w:r>
        <w:rPr>
          <w:rFonts w:cs="Arial" w:ascii="Arial" w:hAnsi="Arial"/>
          <w:sz w:val="24"/>
        </w:rPr>
        <w:t xml:space="preserve"> (“Enron" or "Agent"), and Venice Gathering System, LLC ("Venice" or "Transporter”) under which Enron will act as Bluebird's agent for performing various functions, as limited below, under the following agreement</w:t>
      </w:r>
      <w:ins w:id="6" w:author="gnemec" w:date="2001-08-30T15:06:00Z">
        <w:r>
          <w:rPr>
            <w:rFonts w:cs="Arial" w:ascii="Arial" w:hAnsi="Arial"/>
            <w:sz w:val="24"/>
          </w:rPr>
          <w:t xml:space="preserve"> (the “Agreement”)</w:t>
        </w:r>
      </w:ins>
      <w:r>
        <w:rPr>
          <w:rFonts w:cs="Arial" w:ascii="Arial" w:hAnsi="Arial"/>
          <w:sz w:val="24"/>
        </w:rPr>
        <w:t>:</w:t>
      </w:r>
    </w:p>
    <w:p>
      <w:pPr>
        <w:pStyle w:val="Normal"/>
        <w:rPr>
          <w:rFonts w:ascii="Arial" w:hAnsi="Arial" w:cs="Arial"/>
          <w:sz w:val="24"/>
        </w:rPr>
      </w:pPr>
      <w:r>
        <w:rPr>
          <w:rFonts w:cs="Arial" w:ascii="Arial" w:hAnsi="Arial"/>
          <w:sz w:val="24"/>
        </w:rPr>
      </w:r>
    </w:p>
    <w:p>
      <w:pPr>
        <w:pStyle w:val="Normal"/>
        <w:tabs>
          <w:tab w:val="clear" w:pos="720"/>
          <w:tab w:val="left" w:pos="5406" w:leader="none"/>
          <w:tab w:val="right" w:pos="7553" w:leader="none"/>
        </w:tabs>
        <w:ind w:start="1797" w:end="0"/>
        <w:rPr>
          <w:rFonts w:ascii="Arial" w:hAnsi="Arial" w:cs="Arial"/>
          <w:sz w:val="24"/>
        </w:rPr>
      </w:pPr>
      <w:r>
        <w:rPr>
          <w:rFonts w:cs="Arial" w:ascii="Arial" w:hAnsi="Arial"/>
          <w:sz w:val="24"/>
          <w:u w:val="single"/>
        </w:rPr>
        <w:t>Agreement</w:t>
      </w:r>
      <w:r>
        <w:rPr>
          <w:rFonts w:cs="Arial" w:ascii="Arial" w:hAnsi="Arial"/>
          <w:sz w:val="24"/>
        </w:rPr>
        <w:t xml:space="preserve"> </w:t>
        <w:tab/>
      </w:r>
      <w:r>
        <w:rPr>
          <w:rFonts w:cs="Arial" w:ascii="Arial" w:hAnsi="Arial"/>
          <w:sz w:val="24"/>
          <w:u w:val="single"/>
        </w:rPr>
        <w:t>Date of Agreement</w:t>
      </w:r>
    </w:p>
    <w:p>
      <w:pPr>
        <w:pStyle w:val="Normal"/>
        <w:tabs>
          <w:tab w:val="clear" w:pos="720"/>
          <w:tab w:val="left" w:pos="5406" w:leader="none"/>
          <w:tab w:val="right" w:pos="9315" w:leader="none"/>
        </w:tabs>
        <w:ind w:start="1806" w:end="0"/>
        <w:rPr>
          <w:rFonts w:ascii="Arial" w:hAnsi="Arial" w:cs="Arial"/>
          <w:sz w:val="24"/>
        </w:rPr>
      </w:pPr>
      <w:r>
        <w:rPr>
          <w:rFonts w:cs="Arial" w:ascii="Arial" w:hAnsi="Arial"/>
          <w:sz w:val="24"/>
        </w:rPr>
        <w:t>Contract #VGS FTS</w:t>
        <w:noBreakHyphen/>
        <w:t>2</w:t>
        <w:tab/>
        <w:t>June 1, 2000 for South Timbalier 265</w:t>
      </w:r>
    </w:p>
    <w:p>
      <w:pPr>
        <w:pStyle w:val="Normal"/>
        <w:rPr>
          <w:rFonts w:ascii="Arial" w:hAnsi="Arial" w:cs="Arial"/>
          <w:sz w:val="24"/>
        </w:rPr>
      </w:pPr>
      <w:r>
        <w:rPr>
          <w:rFonts w:cs="Arial" w:ascii="Arial" w:hAnsi="Arial"/>
          <w:sz w:val="24"/>
        </w:rPr>
      </w:r>
    </w:p>
    <w:p>
      <w:pPr>
        <w:pStyle w:val="Normal"/>
        <w:ind w:start="351" w:end="0"/>
        <w:rPr>
          <w:rFonts w:ascii="Arial" w:hAnsi="Arial" w:cs="Arial"/>
          <w:sz w:val="24"/>
        </w:rPr>
      </w:pPr>
      <w:r>
        <w:rPr>
          <w:rFonts w:cs="Arial" w:ascii="Arial" w:hAnsi="Arial"/>
          <w:sz w:val="24"/>
        </w:rPr>
        <w:t>Bluebird hereby authorizes and designates Enron as its agent to perform the functions marked below:</w:t>
      </w:r>
    </w:p>
    <w:p>
      <w:pPr>
        <w:pStyle w:val="Normal"/>
        <w:rPr>
          <w:rFonts w:ascii="Arial" w:hAnsi="Arial" w:cs="Arial"/>
          <w:sz w:val="24"/>
        </w:rPr>
      </w:pPr>
      <w:r>
        <w:rPr>
          <w:rFonts w:cs="Arial" w:ascii="Arial" w:hAnsi="Arial"/>
          <w:sz w:val="24"/>
        </w:rPr>
      </w:r>
    </w:p>
    <w:p>
      <w:pPr>
        <w:pStyle w:val="Normal"/>
        <w:tabs>
          <w:tab w:val="clear" w:pos="720"/>
          <w:tab w:val="left" w:pos="1065" w:leader="none"/>
          <w:tab w:val="right" w:pos="9834" w:leader="none"/>
        </w:tabs>
        <w:ind w:start="308" w:end="0"/>
        <w:rPr>
          <w:rFonts w:ascii="Arial" w:hAnsi="Arial" w:cs="Arial"/>
          <w:sz w:val="24"/>
        </w:rPr>
      </w:pPr>
      <w:r>
        <w:rPr>
          <w:rFonts w:cs="Arial" w:ascii="Arial" w:hAnsi="Arial"/>
          <w:sz w:val="24"/>
        </w:rPr>
        <w:t>X</w:t>
        <w:tab/>
        <w:t>Submitting, revising and confirming nominations and other information related to the</w:t>
      </w:r>
    </w:p>
    <w:p>
      <w:pPr>
        <w:pStyle w:val="Normal"/>
        <w:tabs>
          <w:tab w:val="clear" w:pos="720"/>
          <w:tab w:val="left" w:pos="1065" w:leader="none"/>
          <w:tab w:val="right" w:pos="9834" w:leader="none"/>
        </w:tabs>
        <w:ind w:start="308" w:end="0"/>
        <w:rPr>
          <w:rFonts w:ascii="Arial" w:hAnsi="Arial" w:cs="Arial"/>
          <w:sz w:val="24"/>
        </w:rPr>
      </w:pPr>
      <w:r>
        <w:rPr>
          <w:rFonts w:cs="Arial" w:ascii="Arial" w:hAnsi="Arial"/>
          <w:sz w:val="24"/>
        </w:rPr>
        <w:tab/>
        <w:t>receipts and deliveries of gas from ST</w:t>
        <w:noBreakHyphen/>
        <w:t>26S platform to the Venice inlet.</w:t>
      </w:r>
    </w:p>
    <w:p>
      <w:pPr>
        <w:pStyle w:val="Normal"/>
        <w:tabs>
          <w:tab w:val="clear" w:pos="720"/>
          <w:tab w:val="left" w:pos="1065" w:leader="none"/>
          <w:tab w:val="right" w:pos="9834" w:leader="none"/>
        </w:tabs>
        <w:ind w:start="308" w:end="0"/>
        <w:rPr>
          <w:rFonts w:ascii="Arial" w:hAnsi="Arial" w:cs="Arial"/>
          <w:sz w:val="24"/>
        </w:rPr>
      </w:pPr>
      <w:r>
        <w:rPr>
          <w:rFonts w:cs="Arial" w:ascii="Arial" w:hAnsi="Arial"/>
          <w:sz w:val="24"/>
        </w:rPr>
      </w:r>
    </w:p>
    <w:p>
      <w:pPr>
        <w:pStyle w:val="Normal"/>
        <w:tabs>
          <w:tab w:val="clear" w:pos="720"/>
          <w:tab w:val="left" w:pos="1065" w:leader="none"/>
          <w:tab w:val="right" w:pos="9834" w:leader="none"/>
        </w:tabs>
        <w:ind w:hanging="750" w:start="1058" w:end="0"/>
        <w:rPr>
          <w:rFonts w:ascii="Arial" w:hAnsi="Arial" w:cs="Arial"/>
          <w:sz w:val="24"/>
        </w:rPr>
      </w:pPr>
      <w:r>
        <w:rPr>
          <w:rFonts w:cs="Arial" w:ascii="Arial" w:hAnsi="Arial"/>
          <w:sz w:val="24"/>
        </w:rPr>
        <w:t>X</w:t>
        <w:tab/>
        <w:tab/>
        <w:t>Submitting and receiving notices related to the receipts and deliveries of gas from the ST</w:t>
        <w:noBreakHyphen/>
        <w:t>265 platform, to the Venice inlet, including related operational matters.</w:t>
      </w:r>
    </w:p>
    <w:p>
      <w:pPr>
        <w:pStyle w:val="Normal"/>
        <w:tabs>
          <w:tab w:val="clear" w:pos="720"/>
          <w:tab w:val="left" w:pos="1065" w:leader="none"/>
          <w:tab w:val="right" w:pos="9834" w:leader="none"/>
        </w:tabs>
        <w:ind w:start="308" w:end="0"/>
        <w:rPr>
          <w:rFonts w:ascii="Arial" w:hAnsi="Arial" w:cs="Arial"/>
          <w:sz w:val="24"/>
        </w:rPr>
      </w:pPr>
      <w:r>
        <w:rPr>
          <w:rFonts w:cs="Arial" w:ascii="Arial" w:hAnsi="Arial"/>
          <w:sz w:val="24"/>
        </w:rPr>
      </w:r>
    </w:p>
    <w:p>
      <w:pPr>
        <w:pStyle w:val="Normal"/>
        <w:tabs>
          <w:tab w:val="clear" w:pos="720"/>
          <w:tab w:val="left" w:pos="1065" w:leader="none"/>
          <w:tab w:val="right" w:pos="9834" w:leader="none"/>
        </w:tabs>
        <w:ind w:hanging="750" w:start="1058" w:end="0"/>
        <w:rPr>
          <w:rFonts w:ascii="Arial" w:hAnsi="Arial" w:cs="Arial"/>
          <w:sz w:val="24"/>
        </w:rPr>
      </w:pPr>
      <w:r>
        <w:rPr>
          <w:rFonts w:cs="Arial" w:ascii="Arial" w:hAnsi="Arial"/>
          <w:sz w:val="24"/>
        </w:rPr>
        <w:t>X</w:t>
        <w:tab/>
        <w:tab/>
        <w:t>Agent will receive invoices related to the receipts and deliveries of gas from ST</w:t>
        <w:noBreakHyphen/>
        <w:t xml:space="preserve">26S platform </w:t>
        <w:tab/>
        <w:t>to the Venice inlet and Agent will tender payments to Transporter on behalf of Shipper.</w:t>
      </w:r>
      <w:ins w:id="7" w:author="gnemec" w:date="2001-08-30T16:55:00Z">
        <w:r>
          <w:rPr>
            <w:rFonts w:cs="Arial" w:ascii="Arial" w:hAnsi="Arial"/>
            <w:sz w:val="24"/>
          </w:rPr>
          <w:t xml:space="preserve">  Such payments shall be netted from payments due to Shipper under that certain ______________ Purchase Agreement between Agent and Shipper dated __________.</w:t>
        </w:r>
      </w:ins>
    </w:p>
    <w:p>
      <w:pPr>
        <w:pStyle w:val="Normal"/>
        <w:tabs>
          <w:tab w:val="clear" w:pos="720"/>
          <w:tab w:val="left" w:pos="1065" w:leader="none"/>
          <w:tab w:val="right" w:pos="9834" w:leader="none"/>
        </w:tabs>
        <w:ind w:start="308" w:end="0"/>
        <w:rPr>
          <w:rFonts w:ascii="Arial" w:hAnsi="Arial" w:cs="Arial"/>
          <w:sz w:val="24"/>
        </w:rPr>
      </w:pPr>
      <w:r>
        <w:rPr>
          <w:rFonts w:cs="Arial" w:ascii="Arial" w:hAnsi="Arial"/>
          <w:sz w:val="24"/>
        </w:rPr>
      </w:r>
    </w:p>
    <w:p>
      <w:pPr>
        <w:pStyle w:val="Normal"/>
        <w:tabs>
          <w:tab w:val="clear" w:pos="720"/>
          <w:tab w:val="left" w:pos="1065" w:leader="none"/>
          <w:tab w:val="right" w:pos="9834" w:leader="none"/>
        </w:tabs>
        <w:ind w:start="308" w:end="0"/>
        <w:rPr>
          <w:rFonts w:ascii="Arial" w:hAnsi="Arial" w:cs="Arial"/>
          <w:sz w:val="24"/>
        </w:rPr>
      </w:pPr>
      <w:r>
        <w:rPr>
          <w:rFonts w:cs="Arial" w:ascii="Arial" w:hAnsi="Arial"/>
          <w:sz w:val="24"/>
        </w:rPr>
        <w:t>X</w:t>
        <w:tab/>
        <w:t>Agent will receive any payments made by Transporter for Shipper's account related to the</w:t>
      </w:r>
    </w:p>
    <w:p>
      <w:pPr>
        <w:pStyle w:val="Normal"/>
        <w:tabs>
          <w:tab w:val="clear" w:pos="720"/>
          <w:tab w:val="left" w:pos="1065" w:leader="none"/>
          <w:tab w:val="right" w:pos="9834" w:leader="none"/>
        </w:tabs>
        <w:ind w:start="308" w:end="0"/>
        <w:rPr>
          <w:rFonts w:ascii="Arial" w:hAnsi="Arial" w:cs="Arial"/>
          <w:sz w:val="24"/>
        </w:rPr>
      </w:pPr>
      <w:r>
        <w:rPr>
          <w:rFonts w:cs="Arial" w:ascii="Arial" w:hAnsi="Arial"/>
          <w:sz w:val="24"/>
        </w:rPr>
        <w:tab/>
        <w:t>receipts and deliveries of gas from the ST</w:t>
        <w:noBreakHyphen/>
        <w:t>265 platform to the Venice inlet including, but not</w:t>
      </w:r>
    </w:p>
    <w:p>
      <w:pPr>
        <w:pStyle w:val="Normal"/>
        <w:tabs>
          <w:tab w:val="clear" w:pos="720"/>
          <w:tab w:val="left" w:pos="1065" w:leader="none"/>
          <w:tab w:val="right" w:pos="9834" w:leader="none"/>
        </w:tabs>
        <w:ind w:start="308" w:end="0"/>
        <w:rPr>
          <w:rFonts w:ascii="Arial" w:hAnsi="Arial" w:cs="Arial"/>
          <w:sz w:val="24"/>
        </w:rPr>
      </w:pPr>
      <w:r>
        <w:rPr>
          <w:rFonts w:cs="Arial" w:ascii="Arial" w:hAnsi="Arial"/>
          <w:sz w:val="24"/>
        </w:rPr>
        <w:tab/>
        <w:t>limited to, any payments for cash</w:t>
        <w:noBreakHyphen/>
        <w:t>balancing or refunds.</w:t>
      </w:r>
    </w:p>
    <w:p>
      <w:pPr>
        <w:pStyle w:val="Normal"/>
        <w:rPr>
          <w:rFonts w:ascii="Arial" w:hAnsi="Arial" w:cs="Arial"/>
          <w:sz w:val="24"/>
        </w:rPr>
      </w:pPr>
      <w:r>
        <w:rPr>
          <w:rFonts w:cs="Arial" w:ascii="Arial" w:hAnsi="Arial"/>
          <w:sz w:val="24"/>
        </w:rPr>
      </w:r>
    </w:p>
    <w:p>
      <w:pPr>
        <w:pStyle w:val="Normal"/>
        <w:ind w:start="68" w:end="0"/>
        <w:jc w:val="both"/>
        <w:rPr>
          <w:ins w:id="11" w:author="gnemec" w:date="2001-08-30T17:11:00Z"/>
        </w:rPr>
      </w:pPr>
      <w:r>
        <w:rPr>
          <w:rFonts w:cs="Arial" w:ascii="Arial" w:hAnsi="Arial"/>
          <w:sz w:val="24"/>
        </w:rPr>
        <w:t xml:space="preserve">Agent may not: (a) enter into any amendments or otherwise effectuate changes to the agreement on behalf of Shipper, including, but not limited to, changes to the Primary Receipt and/or Delivery points or any charges affecting the terms and conditions of the </w:t>
      </w:r>
      <w:del w:id="8" w:author="gnemec" w:date="2001-08-30T15:06:00Z">
        <w:r>
          <w:rPr>
            <w:rFonts w:cs="Arial" w:ascii="Arial" w:hAnsi="Arial"/>
            <w:sz w:val="24"/>
          </w:rPr>
          <w:delText>a</w:delText>
        </w:r>
      </w:del>
      <w:ins w:id="9" w:author="gnemec" w:date="2001-08-30T15:06:00Z">
        <w:r>
          <w:rPr>
            <w:rFonts w:cs="Arial" w:ascii="Arial" w:hAnsi="Arial"/>
            <w:sz w:val="24"/>
          </w:rPr>
          <w:t>A</w:t>
        </w:r>
      </w:ins>
      <w:r>
        <w:rPr>
          <w:rFonts w:cs="Arial" w:ascii="Arial" w:hAnsi="Arial"/>
          <w:sz w:val="24"/>
        </w:rPr>
        <w:t>greement; or (b) release or assign Shipper's capacity.</w:t>
      </w:r>
      <w:ins w:id="10" w:author="gnemec" w:date="2001-08-30T17:11:00Z">
        <w:r>
          <w:rPr>
            <w:rFonts w:cs="Arial" w:ascii="Arial" w:hAnsi="Arial"/>
            <w:sz w:val="24"/>
          </w:rPr>
          <w:t xml:space="preserve"> </w:t>
        </w:r>
      </w:ins>
    </w:p>
    <w:p>
      <w:pPr>
        <w:pStyle w:val="Normal"/>
        <w:ind w:start="68" w:end="0"/>
        <w:jc w:val="both"/>
        <w:rPr>
          <w:rFonts w:ascii="Arial" w:hAnsi="Arial" w:cs="Arial"/>
          <w:sz w:val="24"/>
        </w:rPr>
      </w:pPr>
      <w:r>
        <w:rPr>
          <w:rFonts w:cs="Arial" w:ascii="Arial" w:hAnsi="Arial"/>
          <w:sz w:val="24"/>
        </w:rPr>
      </w:r>
    </w:p>
    <w:p>
      <w:pPr>
        <w:pStyle w:val="PlainText"/>
        <w:jc w:val="both"/>
        <w:rPr>
          <w:ins w:id="17" w:author="gnemec" w:date="2001-08-30T16:48:00Z"/>
        </w:rPr>
      </w:pPr>
      <w:ins w:id="12" w:author="gnemec" w:date="2001-08-30T16:48:00Z">
        <w:r>
          <w:rPr>
            <w:rFonts w:cs="Arial" w:ascii="Arial" w:hAnsi="Arial"/>
            <w:bCs/>
            <w:sz w:val="24"/>
          </w:rPr>
          <w:t xml:space="preserve">Shipper shall provide Agent, in a timely manner, with all of the information and documentation, that Shipper requests which is </w:t>
        </w:r>
      </w:ins>
      <w:ins w:id="13" w:author="gnemec" w:date="2001-08-30T16:54:00Z">
        <w:r>
          <w:rPr>
            <w:rFonts w:cs="Arial" w:ascii="Arial" w:hAnsi="Arial"/>
            <w:bCs/>
            <w:sz w:val="24"/>
          </w:rPr>
          <w:t>r</w:t>
        </w:r>
      </w:ins>
      <w:ins w:id="14" w:author="gnemec" w:date="2001-08-30T16:48:00Z">
        <w:r>
          <w:rPr>
            <w:rFonts w:cs="Arial" w:ascii="Arial" w:hAnsi="Arial"/>
            <w:bCs/>
            <w:sz w:val="24"/>
          </w:rPr>
          <w:t xml:space="preserve">equired for </w:t>
        </w:r>
      </w:ins>
      <w:ins w:id="15" w:author="gnemec" w:date="2001-08-30T16:54:00Z">
        <w:r>
          <w:rPr>
            <w:rFonts w:cs="Arial" w:ascii="Arial" w:hAnsi="Arial"/>
            <w:bCs/>
            <w:sz w:val="24"/>
          </w:rPr>
          <w:t>Agent</w:t>
        </w:r>
      </w:ins>
      <w:ins w:id="16" w:author="gnemec" w:date="2001-08-30T16:48:00Z">
        <w:r>
          <w:rPr>
            <w:rFonts w:cs="Arial" w:ascii="Arial" w:hAnsi="Arial"/>
            <w:bCs/>
            <w:sz w:val="24"/>
          </w:rPr>
          <w:t xml:space="preserve"> to perform the functions as specified herein.  </w:t>
        </w:r>
      </w:ins>
    </w:p>
    <w:p>
      <w:pPr>
        <w:pStyle w:val="Normal"/>
        <w:rPr>
          <w:rFonts w:ascii="Arial" w:hAnsi="Arial" w:cs="Arial"/>
          <w:bCs/>
          <w:sz w:val="24"/>
        </w:rPr>
      </w:pPr>
      <w:r>
        <w:rPr>
          <w:rFonts w:cs="Arial" w:ascii="Arial" w:hAnsi="Arial"/>
          <w:bCs/>
          <w:sz w:val="24"/>
        </w:rPr>
      </w:r>
    </w:p>
    <w:p>
      <w:pPr>
        <w:pStyle w:val="Normal"/>
        <w:jc w:val="both"/>
        <w:rPr>
          <w:rFonts w:ascii="Arial" w:hAnsi="Arial" w:cs="Arial"/>
          <w:sz w:val="24"/>
          <w:ins w:id="22" w:author="gnemec" w:date="2001-08-30T15:07:00Z"/>
        </w:rPr>
      </w:pPr>
      <w:r>
        <w:rPr>
          <w:rFonts w:cs="Arial" w:ascii="Arial" w:hAnsi="Arial"/>
          <w:sz w:val="24"/>
        </w:rPr>
        <w:t xml:space="preserve">Transporter will coordinate with </w:t>
      </w:r>
      <w:del w:id="18" w:author="gnemec" w:date="2001-08-30T15:06:00Z">
        <w:r>
          <w:rPr>
            <w:rFonts w:cs="Arial" w:ascii="Arial" w:hAnsi="Arial"/>
            <w:sz w:val="24"/>
          </w:rPr>
          <w:delText>a</w:delText>
        </w:r>
      </w:del>
      <w:ins w:id="19" w:author="gnemec" w:date="2001-08-30T15:06:00Z">
        <w:r>
          <w:rPr>
            <w:rFonts w:cs="Arial" w:ascii="Arial" w:hAnsi="Arial"/>
            <w:sz w:val="24"/>
          </w:rPr>
          <w:t>A</w:t>
        </w:r>
      </w:ins>
      <w:r>
        <w:rPr>
          <w:rFonts w:cs="Arial" w:ascii="Arial" w:hAnsi="Arial"/>
          <w:sz w:val="24"/>
        </w:rPr>
        <w:t>gent for all imbalance administration, nominations, scheduling and allocations for Shipper's account related to the receipts and deliveries of gas from the ST</w:t>
        <w:noBreakHyphen/>
        <w:t xml:space="preserve">265 platform to the Venice inlet. </w:t>
      </w:r>
      <w:ins w:id="20" w:author="gnemec" w:date="2001-08-30T15:07:00Z">
        <w:r>
          <w:rPr>
            <w:rFonts w:cs="Arial" w:ascii="Arial" w:hAnsi="Arial"/>
            <w:sz w:val="24"/>
          </w:rPr>
          <w:t xml:space="preserve"> </w:t>
        </w:r>
      </w:ins>
      <w:r>
        <w:rPr>
          <w:rFonts w:cs="Arial" w:ascii="Arial" w:hAnsi="Arial"/>
          <w:sz w:val="24"/>
        </w:rPr>
        <w:t>Between Shipper and Agent, the net cost of "Cash</w:t>
        <w:noBreakHyphen/>
        <w:t>outs" caused by actions of the Shipper shall be borne by the Shipper and those caused by the actions of the Agent shall be borne by the Agent</w:t>
      </w:r>
      <w:ins w:id="21" w:author="gnemec" w:date="2001-08-30T16:53:00Z">
        <w:r>
          <w:rPr>
            <w:rFonts w:cs="Arial" w:ascii="Arial" w:hAnsi="Arial"/>
            <w:sz w:val="24"/>
          </w:rPr>
          <w:t>; provided that, Agent shall not be liable for the nets cost of “Cash-outs” resulting from Shipper’s failure to provide Agent with the necessary information in a timely manner as set forth in the previous paragraph</w:t>
        </w:r>
      </w:ins>
      <w:r>
        <w:rPr>
          <w:rFonts w:cs="Arial" w:ascii="Arial" w:hAnsi="Arial"/>
          <w:sz w:val="24"/>
        </w:rPr>
        <w:t xml:space="preserve">. Transporter shall be entitled to rely on agent's actions while performing these functions. </w:t>
      </w:r>
    </w:p>
    <w:p>
      <w:pPr>
        <w:pStyle w:val="Normal"/>
        <w:jc w:val="both"/>
        <w:rPr>
          <w:rFonts w:ascii="Arial" w:hAnsi="Arial" w:cs="Arial"/>
          <w:sz w:val="24"/>
          <w:ins w:id="24" w:author="gnemec" w:date="2001-08-30T15:07:00Z"/>
        </w:rPr>
      </w:pPr>
      <w:ins w:id="23" w:author="gnemec" w:date="2001-08-30T15:07:00Z">
        <w:r>
          <w:rPr>
            <w:rFonts w:cs="Arial" w:ascii="Arial" w:hAnsi="Arial"/>
            <w:sz w:val="24"/>
          </w:rPr>
        </w:r>
      </w:ins>
    </w:p>
    <w:p>
      <w:pPr>
        <w:pStyle w:val="Normal"/>
        <w:jc w:val="both"/>
        <w:rPr>
          <w:rFonts w:ascii="Arial" w:hAnsi="Arial" w:cs="Arial"/>
          <w:sz w:val="24"/>
        </w:rPr>
      </w:pPr>
      <w:ins w:id="25" w:author="gnemec" w:date="2001-08-30T15:07:00Z">
        <w:r>
          <w:rPr>
            <w:rFonts w:cs="Arial" w:ascii="Arial" w:hAnsi="Arial"/>
            <w:sz w:val="24"/>
          </w:rPr>
          <w:t xml:space="preserve">Notwithstanding anything to the contrary contained herein, </w:t>
        </w:r>
      </w:ins>
      <w:r>
        <w:rPr>
          <w:rFonts w:cs="Arial" w:ascii="Arial" w:hAnsi="Arial"/>
          <w:sz w:val="24"/>
        </w:rPr>
        <w:t>Shipper shall remain</w:t>
      </w:r>
      <w:ins w:id="26" w:author="gnemec" w:date="2001-08-30T15:08:00Z">
        <w:r>
          <w:rPr>
            <w:rFonts w:cs="Arial" w:ascii="Arial" w:hAnsi="Arial"/>
            <w:sz w:val="24"/>
          </w:rPr>
          <w:t xml:space="preserve"> solely</w:t>
        </w:r>
      </w:ins>
      <w:r>
        <w:rPr>
          <w:rFonts w:cs="Arial" w:ascii="Arial" w:hAnsi="Arial"/>
          <w:sz w:val="24"/>
        </w:rPr>
        <w:t xml:space="preserve"> liable to Transporter for all of its obligations as Shipper under the Agreement</w:t>
      </w:r>
      <w:ins w:id="27" w:author="gnemec" w:date="2001-08-30T15:09:00Z">
        <w:r>
          <w:rPr>
            <w:rFonts w:cs="Arial" w:ascii="Arial" w:hAnsi="Arial"/>
            <w:sz w:val="24"/>
          </w:rPr>
          <w:t>, including without limitation, payment of all transportation/gathering charges</w:t>
        </w:r>
      </w:ins>
      <w:del w:id="28" w:author="gnemec" w:date="2001-08-30T15:09:00Z">
        <w:r>
          <w:rPr>
            <w:rFonts w:cs="Arial" w:ascii="Arial" w:hAnsi="Arial"/>
            <w:sz w:val="24"/>
          </w:rPr>
          <w:delText>.</w:delText>
        </w:r>
      </w:del>
      <w:ins w:id="29" w:author="gnemec" w:date="2001-08-30T15:09:00Z">
        <w:r>
          <w:rPr>
            <w:rFonts w:cs="Arial" w:ascii="Arial" w:hAnsi="Arial"/>
            <w:sz w:val="24"/>
          </w:rPr>
          <w:t>.</w:t>
        </w:r>
      </w:ins>
    </w:p>
    <w:p>
      <w:pPr>
        <w:pStyle w:val="Normal"/>
        <w:rPr>
          <w:rFonts w:ascii="Arial" w:hAnsi="Arial" w:cs="Arial"/>
          <w:sz w:val="24"/>
        </w:rPr>
      </w:pPr>
      <w:r>
        <w:rPr>
          <w:rFonts w:cs="Arial" w:ascii="Arial" w:hAnsi="Arial"/>
          <w:sz w:val="24"/>
        </w:rPr>
      </w:r>
    </w:p>
    <w:p>
      <w:pPr>
        <w:pStyle w:val="Normal"/>
        <w:jc w:val="both"/>
        <w:rPr/>
      </w:pPr>
      <w:r>
        <w:rPr>
          <w:rFonts w:cs="Arial" w:ascii="Arial" w:hAnsi="Arial"/>
          <w:sz w:val="24"/>
        </w:rPr>
        <w:t xml:space="preserve">Shipper's designation and appointment of Agent shall be effective September 1, 2001. Shipper's designation and appointment </w:t>
      </w:r>
      <w:r>
        <w:rPr>
          <w:rFonts w:cs="Arial" w:ascii="Arial" w:hAnsi="Arial"/>
          <w:iCs/>
          <w:sz w:val="24"/>
        </w:rPr>
        <w:t>Agent</w:t>
      </w:r>
      <w:r>
        <w:rPr>
          <w:rFonts w:cs="Arial" w:ascii="Arial" w:hAnsi="Arial"/>
          <w:i/>
          <w:sz w:val="24"/>
        </w:rPr>
        <w:t xml:space="preserve"> </w:t>
      </w:r>
      <w:r>
        <w:rPr>
          <w:rFonts w:cs="Arial" w:ascii="Arial" w:hAnsi="Arial"/>
          <w:sz w:val="24"/>
        </w:rPr>
        <w:t>may be terminated or cancelled at any time by Shipper</w:t>
      </w:r>
      <w:ins w:id="30" w:author="gnemec" w:date="2001-08-30T17:05:00Z">
        <w:r>
          <w:rPr>
            <w:rFonts w:cs="Arial" w:ascii="Arial" w:hAnsi="Arial"/>
            <w:sz w:val="24"/>
          </w:rPr>
          <w:t xml:space="preserve"> or Agent</w:t>
        </w:r>
      </w:ins>
      <w:r>
        <w:rPr>
          <w:rFonts w:cs="Arial" w:ascii="Arial" w:hAnsi="Arial"/>
          <w:sz w:val="24"/>
        </w:rPr>
        <w:t>, but no such termination or cancellation shall be effective as to Transporter until the first day of the next month following receipt of written notice of such termination or cancellation from Shipper</w:t>
      </w:r>
      <w:ins w:id="31" w:author="gnemec" w:date="2001-08-30T17:05:00Z">
        <w:r>
          <w:rPr>
            <w:rFonts w:cs="Arial" w:ascii="Arial" w:hAnsi="Arial"/>
            <w:sz w:val="24"/>
          </w:rPr>
          <w:t xml:space="preserve"> or Agent</w:t>
        </w:r>
      </w:ins>
      <w:r>
        <w:rPr>
          <w:rFonts w:cs="Arial" w:ascii="Arial" w:hAnsi="Arial"/>
          <w:sz w:val="24"/>
        </w:rPr>
        <w:t>. Notwithstanding the foregoing, this designation and appointnent of Agent shall automatically terminate upon</w:t>
      </w:r>
      <w:del w:id="32" w:author="gnemec" w:date="2001-08-30T15:09:00Z">
        <w:r>
          <w:rPr>
            <w:rFonts w:cs="Arial" w:ascii="Arial" w:hAnsi="Arial"/>
            <w:sz w:val="24"/>
          </w:rPr>
          <w:delText>.</w:delText>
        </w:r>
      </w:del>
      <w:r>
        <w:rPr>
          <w:rFonts w:cs="Arial" w:ascii="Arial" w:hAnsi="Arial"/>
          <w:sz w:val="24"/>
        </w:rPr>
        <w:t xml:space="preserve"> termination or cancellation of the </w:t>
      </w:r>
      <w:del w:id="33" w:author="gnemec" w:date="2001-08-30T15:09:00Z">
        <w:r>
          <w:rPr>
            <w:rFonts w:cs="Arial" w:ascii="Arial" w:hAnsi="Arial"/>
            <w:sz w:val="24"/>
          </w:rPr>
          <w:delText>referenced a</w:delText>
        </w:r>
      </w:del>
      <w:ins w:id="34" w:author="gnemec" w:date="2001-08-30T15:09:00Z">
        <w:r>
          <w:rPr>
            <w:rFonts w:cs="Arial" w:ascii="Arial" w:hAnsi="Arial"/>
            <w:sz w:val="24"/>
          </w:rPr>
          <w:t>A</w:t>
        </w:r>
      </w:ins>
      <w:r>
        <w:rPr>
          <w:rFonts w:cs="Arial" w:ascii="Arial" w:hAnsi="Arial"/>
          <w:sz w:val="24"/>
        </w:rPr>
        <w:t>greement.</w:t>
      </w:r>
    </w:p>
    <w:p>
      <w:pPr>
        <w:pStyle w:val="Normal"/>
        <w:rPr>
          <w:rFonts w:ascii="Arial" w:hAnsi="Arial" w:cs="Arial"/>
          <w:sz w:val="24"/>
          <w:ins w:id="36" w:author="gnemec" w:date="2001-08-30T17:04:00Z"/>
        </w:rPr>
      </w:pPr>
      <w:ins w:id="35" w:author="gnemec" w:date="2001-08-30T17:04:00Z">
        <w:r>
          <w:rPr>
            <w:rFonts w:cs="Arial" w:ascii="Arial" w:hAnsi="Arial"/>
            <w:sz w:val="24"/>
          </w:rPr>
        </w:r>
      </w:ins>
    </w:p>
    <w:p>
      <w:pPr>
        <w:pStyle w:val="PlainText"/>
        <w:tabs>
          <w:tab w:val="clear" w:pos="720"/>
          <w:tab w:val="left" w:pos="1440" w:leader="none"/>
        </w:tabs>
        <w:jc w:val="both"/>
        <w:rPr>
          <w:ins w:id="40" w:author="gnemec" w:date="2001-08-30T16:59:00Z"/>
        </w:rPr>
      </w:pPr>
      <w:ins w:id="37" w:author="gnemec" w:date="2001-08-30T16:59:00Z">
        <w:r>
          <w:rPr>
            <w:rFonts w:cs="Arial" w:ascii="Arial" w:hAnsi="Arial"/>
            <w:bCs/>
            <w:caps/>
            <w:sz w:val="24"/>
          </w:rPr>
          <w:t xml:space="preserve">IN NO EVENT SHALL EITHER PARTY BE LIABLE TO THE OTHER FOR ANY exemplary, punitive, special, indirect, consequential, remote, or speculative damages ARISING OUT OF THIS </w:t>
        </w:r>
      </w:ins>
      <w:ins w:id="38" w:author="gnemec" w:date="2001-08-30T17:10:00Z">
        <w:r>
          <w:rPr>
            <w:rFonts w:cs="Arial" w:ascii="Arial" w:hAnsi="Arial"/>
            <w:bCs/>
            <w:caps/>
            <w:sz w:val="24"/>
          </w:rPr>
          <w:t>Letter</w:t>
        </w:r>
      </w:ins>
      <w:ins w:id="39" w:author="gnemec" w:date="2001-08-30T16:59:00Z">
        <w:r>
          <w:rPr>
            <w:rFonts w:cs="Arial" w:ascii="Arial" w:hAnsi="Arial"/>
            <w:bCs/>
            <w:caps/>
            <w:sz w:val="24"/>
          </w:rPr>
          <w:t xml:space="preserve"> OR ANY BREACH THEREOF.</w:t>
        </w:r>
      </w:ins>
    </w:p>
    <w:p>
      <w:pPr>
        <w:pStyle w:val="Normal"/>
        <w:rPr>
          <w:rFonts w:ascii="Arial" w:hAnsi="Arial" w:cs="Arial"/>
          <w:bCs/>
          <w:caps/>
          <w:sz w:val="24"/>
          <w:ins w:id="42" w:author="gnemec" w:date="2001-08-30T17:04:00Z"/>
        </w:rPr>
      </w:pPr>
      <w:ins w:id="41" w:author="gnemec" w:date="2001-08-30T17:04:00Z">
        <w:r>
          <w:rPr>
            <w:rFonts w:cs="Arial" w:ascii="Arial" w:hAnsi="Arial"/>
            <w:bCs/>
            <w:caps/>
            <w:sz w:val="24"/>
          </w:rPr>
        </w:r>
      </w:ins>
    </w:p>
    <w:p>
      <w:pPr>
        <w:pStyle w:val="Normal"/>
        <w:jc w:val="both"/>
        <w:rPr>
          <w:ins w:id="48" w:author="gnemec" w:date="2001-08-30T17:04:00Z"/>
        </w:rPr>
      </w:pPr>
      <w:ins w:id="43" w:author="gnemec" w:date="2001-08-30T17:04:00Z">
        <w:r>
          <w:rPr>
            <w:rFonts w:cs="Arial" w:ascii="Arial" w:hAnsi="Arial"/>
            <w:sz w:val="24"/>
          </w:rPr>
          <w:t xml:space="preserve">Any dispute relating to this </w:t>
        </w:r>
      </w:ins>
      <w:ins w:id="44" w:author="gnemec" w:date="2001-08-30T17:10:00Z">
        <w:r>
          <w:rPr>
            <w:rFonts w:cs="Arial" w:ascii="Arial" w:hAnsi="Arial"/>
            <w:sz w:val="24"/>
          </w:rPr>
          <w:t>letter</w:t>
        </w:r>
      </w:ins>
      <w:ins w:id="45" w:author="gnemec" w:date="2001-08-30T17:04:00Z">
        <w:r>
          <w:rPr>
            <w:rFonts w:cs="Arial" w:ascii="Arial" w:hAnsi="Arial"/>
            <w:sz w:val="24"/>
          </w:rPr>
          <w:t xml:space="preserve"> shall be resolved by binding arbitration pursuant to the Commercial Arbitration Rules of the American Arbitration Association ("</w:t>
        </w:r>
      </w:ins>
      <w:ins w:id="46" w:author="gnemec" w:date="2001-08-30T17:04:00Z">
        <w:r>
          <w:rPr>
            <w:rFonts w:cs="Arial" w:ascii="Arial" w:hAnsi="Arial"/>
            <w:sz w:val="24"/>
            <w:u w:val="single"/>
          </w:rPr>
          <w:t>AAA</w:t>
        </w:r>
      </w:ins>
      <w:ins w:id="47" w:author="gnemec" w:date="2001-08-30T17:04:00Z">
        <w:r>
          <w:rPr>
            <w:rFonts w:cs="Arial" w:ascii="Arial" w:hAnsi="Arial"/>
            <w:sz w:val="24"/>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ins>
    </w:p>
    <w:p>
      <w:pPr>
        <w:pStyle w:val="Normal"/>
        <w:rPr>
          <w:rFonts w:ascii="Arial" w:hAnsi="Arial" w:cs="Arial"/>
          <w:sz w:val="24"/>
          <w:ins w:id="50" w:author="gnemec" w:date="2001-08-30T17:04:00Z"/>
        </w:rPr>
      </w:pPr>
      <w:ins w:id="49" w:author="gnemec" w:date="2001-08-30T17:04:00Z">
        <w:r>
          <w:rPr>
            <w:rFonts w:cs="Arial" w:ascii="Arial" w:hAnsi="Arial"/>
            <w:sz w:val="24"/>
          </w:rPr>
        </w:r>
      </w:ins>
    </w:p>
    <w:p>
      <w:pPr>
        <w:pStyle w:val="Normal"/>
        <w:jc w:val="both"/>
        <w:rPr>
          <w:rFonts w:ascii="Arial" w:hAnsi="Arial" w:cs="Arial"/>
          <w:sz w:val="24"/>
          <w:ins w:id="55" w:author="gnemec" w:date="2001-08-30T16:59:00Z"/>
        </w:rPr>
      </w:pPr>
      <w:ins w:id="51" w:author="gnemec" w:date="2001-08-30T16:59:00Z">
        <w:r>
          <w:rPr>
            <w:rFonts w:cs="Arial" w:ascii="Arial" w:hAnsi="Arial"/>
            <w:bCs/>
            <w:sz w:val="24"/>
          </w:rPr>
          <w:t xml:space="preserve">This </w:t>
        </w:r>
      </w:ins>
      <w:ins w:id="52" w:author="gnemec" w:date="2001-08-30T17:11:00Z">
        <w:r>
          <w:rPr>
            <w:rFonts w:cs="Arial" w:ascii="Arial" w:hAnsi="Arial"/>
            <w:bCs/>
            <w:sz w:val="24"/>
          </w:rPr>
          <w:t>letter</w:t>
        </w:r>
      </w:ins>
      <w:ins w:id="53" w:author="gnemec" w:date="2001-08-30T16:59:00Z">
        <w:r>
          <w:rPr>
            <w:rFonts w:cs="Arial" w:ascii="Arial" w:hAnsi="Arial"/>
            <w:bCs/>
            <w:sz w:val="24"/>
          </w:rPr>
          <w:t xml:space="preserve"> shall be governed by and construed in accordance with the laws of the State of Texas</w:t>
        </w:r>
      </w:ins>
      <w:ins w:id="54" w:author="gnemec" w:date="2001-08-30T16:59:00Z">
        <w:r>
          <w:rPr>
            <w:bCs/>
            <w:sz w:val="24"/>
          </w:rPr>
          <w:t>.</w:t>
        </w:r>
      </w:ins>
    </w:p>
    <w:p>
      <w:pPr>
        <w:pStyle w:val="Normal"/>
        <w:rPr>
          <w:rFonts w:ascii="Arial" w:hAnsi="Arial" w:cs="Arial"/>
          <w:sz w:val="24"/>
          <w:ins w:id="57" w:author="gnemec" w:date="2001-08-30T17:17:00Z"/>
        </w:rPr>
      </w:pPr>
      <w:ins w:id="56" w:author="gnemec" w:date="2001-08-30T17:17:00Z">
        <w:r>
          <w:rPr>
            <w:rFonts w:cs="Arial" w:ascii="Arial" w:hAnsi="Arial"/>
            <w:sz w:val="24"/>
          </w:rPr>
        </w:r>
      </w:ins>
    </w:p>
    <w:p>
      <w:pPr>
        <w:pStyle w:val="Normal"/>
        <w:jc w:val="both"/>
        <w:rPr>
          <w:rFonts w:ascii="Arial" w:hAnsi="Arial" w:cs="Arial"/>
          <w:sz w:val="24"/>
          <w:ins w:id="68" w:author="gnemec" w:date="2001-08-30T17:17:00Z"/>
        </w:rPr>
      </w:pPr>
      <w:ins w:id="58" w:author="gnemec" w:date="2001-08-30T17:17:00Z">
        <w:r>
          <w:rPr>
            <w:rFonts w:cs="Arial" w:ascii="Arial" w:hAnsi="Arial"/>
            <w:sz w:val="24"/>
          </w:rPr>
          <w:t>This letter constitute</w:t>
        </w:r>
      </w:ins>
      <w:ins w:id="59" w:author="gnemec" w:date="2001-08-30T17:19:00Z">
        <w:r>
          <w:rPr>
            <w:rFonts w:cs="Arial" w:ascii="Arial" w:hAnsi="Arial"/>
            <w:sz w:val="24"/>
          </w:rPr>
          <w:t>s</w:t>
        </w:r>
      </w:ins>
      <w:ins w:id="60" w:author="gnemec" w:date="2001-08-30T17:17:00Z">
        <w:r>
          <w:rPr>
            <w:rFonts w:cs="Arial" w:ascii="Arial" w:hAnsi="Arial"/>
            <w:sz w:val="24"/>
          </w:rPr>
          <w:t xml:space="preserve"> the entire agreement between the </w:t>
        </w:r>
      </w:ins>
      <w:ins w:id="61" w:author="gnemec" w:date="2001-08-30T17:19:00Z">
        <w:r>
          <w:rPr>
            <w:rFonts w:cs="Arial" w:ascii="Arial" w:hAnsi="Arial"/>
            <w:sz w:val="24"/>
          </w:rPr>
          <w:t>p</w:t>
        </w:r>
      </w:ins>
      <w:ins w:id="62" w:author="gnemec" w:date="2001-08-30T17:17:00Z">
        <w:r>
          <w:rPr>
            <w:rFonts w:cs="Arial" w:ascii="Arial" w:hAnsi="Arial"/>
            <w:sz w:val="24"/>
          </w:rPr>
          <w:t>arties</w:t>
        </w:r>
      </w:ins>
      <w:ins w:id="63" w:author="gnemec" w:date="2001-08-30T17:19:00Z">
        <w:r>
          <w:rPr>
            <w:rFonts w:cs="Arial" w:ascii="Arial" w:hAnsi="Arial"/>
            <w:sz w:val="24"/>
          </w:rPr>
          <w:t xml:space="preserve"> hereto</w:t>
        </w:r>
      </w:ins>
      <w:ins w:id="64" w:author="gnemec" w:date="2001-08-30T17:17:00Z">
        <w:r>
          <w:rPr>
            <w:rFonts w:cs="Arial" w:ascii="Arial" w:hAnsi="Arial"/>
            <w:sz w:val="24"/>
          </w:rPr>
          <w:t xml:space="preserve"> pertaining to the subject matter hereof and supersede all prior agreements, understandings, negotiations and discussions, whether oral or written, of the </w:t>
        </w:r>
      </w:ins>
      <w:ins w:id="65" w:author="gnemec" w:date="2001-08-30T17:20:00Z">
        <w:r>
          <w:rPr>
            <w:rFonts w:cs="Arial" w:ascii="Arial" w:hAnsi="Arial"/>
            <w:sz w:val="24"/>
          </w:rPr>
          <w:t>p</w:t>
        </w:r>
      </w:ins>
      <w:ins w:id="66" w:author="gnemec" w:date="2001-08-30T17:17:00Z">
        <w:r>
          <w:rPr>
            <w:rFonts w:cs="Arial" w:ascii="Arial" w:hAnsi="Arial"/>
            <w:sz w:val="24"/>
          </w:rPr>
          <w:t>arties</w:t>
        </w:r>
      </w:ins>
      <w:ins w:id="67" w:author="gnemec" w:date="2001-08-30T17:20:00Z">
        <w:r>
          <w:rPr>
            <w:rFonts w:cs="Arial" w:ascii="Arial" w:hAnsi="Arial"/>
            <w:sz w:val="24"/>
          </w:rPr>
          <w:t xml:space="preserve"> hereto.</w:t>
        </w:r>
      </w:ins>
    </w:p>
    <w:p>
      <w:pPr>
        <w:pStyle w:val="Normal"/>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If the foregoing is acceptable, please so indicate below and return the originals hereto to the undersigned.</w:t>
      </w:r>
    </w:p>
    <w:p>
      <w:pPr>
        <w:pStyle w:val="Normal"/>
        <w:rPr>
          <w:rFonts w:ascii="Arial" w:hAnsi="Arial" w:cs="Arial"/>
          <w:sz w:val="24"/>
        </w:rPr>
      </w:pPr>
      <w:r>
        <w:rPr>
          <w:rFonts w:cs="Arial" w:ascii="Arial" w:hAnsi="Arial"/>
          <w:sz w:val="24"/>
        </w:rPr>
      </w:r>
    </w:p>
    <w:p>
      <w:pPr>
        <w:pStyle w:val="Normal"/>
        <w:tabs>
          <w:tab w:val="clear" w:pos="720"/>
          <w:tab w:val="right" w:pos="5899" w:leader="none"/>
        </w:tabs>
        <w:ind w:start="4356" w:end="0"/>
        <w:rPr>
          <w:rFonts w:ascii="Arial" w:hAnsi="Arial" w:cs="Arial"/>
          <w:sz w:val="24"/>
        </w:rPr>
      </w:pPr>
      <w:r>
        <w:rPr>
          <w:rFonts w:cs="Arial" w:ascii="Arial" w:hAnsi="Arial"/>
          <w:sz w:val="24"/>
        </w:rPr>
        <w:t>Best regards,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ind w:start="4359" w:end="0"/>
        <w:rPr>
          <w:rFonts w:ascii="Arial" w:hAnsi="Arial" w:cs="Arial"/>
          <w:sz w:val="24"/>
        </w:rPr>
      </w:pPr>
      <w:r>
        <w:rPr>
          <w:rFonts w:cs="Arial" w:ascii="Arial" w:hAnsi="Arial"/>
          <w:sz w:val="24"/>
        </w:rPr>
        <w:t>Craig R. Knight Vice President Bluebird Energy, Inc.</w:t>
      </w:r>
    </w:p>
    <w:p>
      <w:pPr>
        <w:pStyle w:val="Normal"/>
        <w:rPr>
          <w:rFonts w:ascii="Arial" w:hAnsi="Arial" w:cs="Arial"/>
          <w:sz w:val="24"/>
        </w:rPr>
      </w:pPr>
      <w:r>
        <w:rPr>
          <w:rFonts w:cs="Arial" w:ascii="Arial" w:hAnsi="Arial"/>
          <w:sz w:val="24"/>
        </w:rPr>
      </w:r>
    </w:p>
    <w:p>
      <w:pPr>
        <w:pStyle w:val="Normal"/>
        <w:tabs>
          <w:tab w:val="clear" w:pos="720"/>
          <w:tab w:val="left" w:pos="6190" w:leader="none"/>
          <w:tab w:val="right" w:pos="6945" w:leader="none"/>
        </w:tabs>
        <w:rPr>
          <w:rFonts w:ascii="Arial" w:hAnsi="Arial" w:cs="Arial"/>
          <w:sz w:val="24"/>
        </w:rPr>
      </w:pPr>
      <w:r>
        <w:rPr>
          <w:rFonts w:cs="Arial" w:ascii="Arial" w:hAnsi="Arial"/>
          <w:sz w:val="24"/>
        </w:rPr>
        <w:t>Accepted and Agreed to this ____ day of___________, 2001</w:t>
      </w:r>
    </w:p>
    <w:p>
      <w:pPr>
        <w:pStyle w:val="Normal"/>
        <w:rPr>
          <w:rFonts w:ascii="Arial" w:hAnsi="Arial" w:cs="Arial"/>
          <w:sz w:val="24"/>
        </w:rPr>
      </w:pPr>
      <w:r>
        <w:rPr>
          <w:rFonts w:cs="Arial" w:ascii="Arial" w:hAnsi="Arial"/>
          <w:sz w:val="24"/>
        </w:rPr>
      </w:r>
    </w:p>
    <w:p>
      <w:pPr>
        <w:pStyle w:val="Normal"/>
        <w:tabs>
          <w:tab w:val="clear" w:pos="720"/>
          <w:tab w:val="right" w:pos="2977" w:leader="none"/>
        </w:tabs>
        <w:rPr>
          <w:rFonts w:ascii="Arial" w:hAnsi="Arial" w:cs="Arial"/>
          <w:sz w:val="24"/>
          <w:ins w:id="70" w:author="gnemec" w:date="2001-08-30T15:10:00Z"/>
        </w:rPr>
      </w:pPr>
      <w:ins w:id="69" w:author="gnemec" w:date="2001-08-30T15:10:00Z">
        <w:r>
          <w:rPr>
            <w:rFonts w:cs="Arial" w:ascii="Arial" w:hAnsi="Arial"/>
            <w:sz w:val="24"/>
          </w:rPr>
          <w:t>ENA Upstream Company, L.L.C.</w:t>
        </w:r>
      </w:ins>
    </w:p>
    <w:p>
      <w:pPr>
        <w:pStyle w:val="Normal"/>
        <w:tabs>
          <w:tab w:val="clear" w:pos="720"/>
          <w:tab w:val="right" w:pos="2977" w:leader="none"/>
        </w:tabs>
        <w:rPr>
          <w:rFonts w:ascii="Arial" w:hAnsi="Arial" w:cs="Arial"/>
          <w:sz w:val="24"/>
          <w:ins w:id="73" w:author="gnemec" w:date="2001-08-30T15:10:00Z"/>
        </w:rPr>
      </w:pPr>
      <w:ins w:id="71" w:author="gnemec" w:date="2001-08-30T15:10:00Z">
        <w:r>
          <w:rPr>
            <w:rFonts w:cs="Arial" w:ascii="Arial" w:hAnsi="Arial"/>
            <w:sz w:val="24"/>
          </w:rPr>
          <w:t xml:space="preserve">By </w:t>
        </w:r>
      </w:ins>
      <w:r>
        <w:rPr>
          <w:rFonts w:cs="Arial" w:ascii="Arial" w:hAnsi="Arial"/>
          <w:sz w:val="24"/>
        </w:rPr>
        <w:t>Enron North America Corp</w:t>
      </w:r>
      <w:ins w:id="72" w:author="gnemec" w:date="2001-08-30T15:10:00Z">
        <w:r>
          <w:rPr>
            <w:rFonts w:cs="Arial" w:ascii="Arial" w:hAnsi="Arial"/>
            <w:sz w:val="24"/>
          </w:rPr>
          <w:t>.</w:t>
        </w:r>
      </w:ins>
      <w:r>
        <w:rPr>
          <w:rFonts w:cs="Arial" w:ascii="Arial" w:hAnsi="Arial"/>
          <w:sz w:val="24"/>
        </w:rPr>
        <w:t>,</w:t>
      </w:r>
    </w:p>
    <w:p>
      <w:pPr>
        <w:pStyle w:val="Normal"/>
        <w:tabs>
          <w:tab w:val="clear" w:pos="720"/>
          <w:tab w:val="right" w:pos="2977" w:leader="none"/>
        </w:tabs>
        <w:rPr>
          <w:rFonts w:ascii="Arial" w:hAnsi="Arial" w:cs="Arial"/>
          <w:sz w:val="24"/>
        </w:rPr>
      </w:pPr>
      <w:ins w:id="74" w:author="gnemec" w:date="2001-08-30T15:10:00Z">
        <w:r>
          <w:rPr>
            <w:rFonts w:cs="Arial" w:ascii="Arial" w:hAnsi="Arial"/>
            <w:sz w:val="24"/>
          </w:rPr>
          <w:t>Its Managing Member</w:t>
        </w:r>
      </w:ins>
    </w:p>
    <w:p>
      <w:pPr>
        <w:pStyle w:val="Normal"/>
        <w:rPr>
          <w:rFonts w:ascii="Arial" w:hAnsi="Arial" w:cs="Arial"/>
          <w:sz w:val="24"/>
        </w:rPr>
      </w:pPr>
      <w:r>
        <w:rPr>
          <w:rFonts w:cs="Arial" w:ascii="Arial" w:hAnsi="Arial"/>
          <w:sz w:val="24"/>
        </w:rPr>
      </w:r>
    </w:p>
    <w:p>
      <w:pPr>
        <w:pStyle w:val="Normal"/>
        <w:tabs>
          <w:tab w:val="clear" w:pos="720"/>
          <w:tab w:val="left" w:pos="1969" w:leader="none"/>
          <w:tab w:val="right" w:pos="2475" w:leader="none"/>
        </w:tabs>
        <w:rPr>
          <w:rFonts w:ascii="Arial" w:hAnsi="Arial" w:cs="Arial"/>
          <w:sz w:val="24"/>
        </w:rPr>
      </w:pPr>
      <w:r>
        <w:rPr>
          <w:rFonts w:cs="Arial" w:ascii="Arial" w:hAnsi="Arial"/>
          <w:sz w:val="24"/>
        </w:rPr>
        <w:t>By:____________________</w:t>
      </w:r>
    </w:p>
    <w:p>
      <w:pPr>
        <w:pStyle w:val="Normal"/>
        <w:tabs>
          <w:tab w:val="clear" w:pos="720"/>
          <w:tab w:val="left" w:pos="1969" w:leader="none"/>
          <w:tab w:val="right" w:pos="2475" w:leader="none"/>
        </w:tabs>
        <w:rPr>
          <w:rFonts w:ascii="Arial" w:hAnsi="Arial" w:cs="Arial"/>
          <w:sz w:val="24"/>
        </w:rPr>
      </w:pPr>
      <w:r>
        <w:rPr>
          <w:rFonts w:cs="Arial" w:ascii="Arial" w:hAnsi="Arial"/>
          <w:sz w:val="24"/>
        </w:rPr>
        <w:t>Name:__________________</w:t>
      </w:r>
    </w:p>
    <w:p>
      <w:pPr>
        <w:pStyle w:val="Normal"/>
        <w:tabs>
          <w:tab w:val="clear" w:pos="720"/>
          <w:tab w:val="left" w:pos="1969" w:leader="none"/>
          <w:tab w:val="right" w:pos="2475" w:leader="none"/>
        </w:tabs>
        <w:rPr>
          <w:rFonts w:ascii="Arial" w:hAnsi="Arial" w:cs="Arial"/>
          <w:sz w:val="24"/>
        </w:rPr>
      </w:pPr>
      <w:r>
        <w:rPr>
          <w:rFonts w:cs="Arial" w:ascii="Arial" w:hAnsi="Arial"/>
          <w:sz w:val="24"/>
        </w:rPr>
        <w:t>Title:___________________</w:t>
      </w:r>
    </w:p>
    <w:p>
      <w:pPr>
        <w:pStyle w:val="Normal"/>
        <w:tabs>
          <w:tab w:val="clear" w:pos="720"/>
          <w:tab w:val="left" w:pos="1969" w:leader="none"/>
          <w:tab w:val="right" w:pos="2475" w:leader="none"/>
        </w:tabs>
        <w:rPr>
          <w:rFonts w:ascii="Arial" w:hAnsi="Arial" w:cs="Arial"/>
          <w:sz w:val="24"/>
        </w:rPr>
      </w:pPr>
      <w:r>
        <w:rPr>
          <w:rFonts w:cs="Arial" w:ascii="Arial" w:hAnsi="Arial"/>
          <w:sz w:val="24"/>
        </w:rPr>
        <w:t>Date:___________________</w:t>
      </w:r>
    </w:p>
    <w:sectPr>
      <w:type w:val="nextPage"/>
      <w:pgSz w:w="12240" w:h="15840"/>
      <w:pgMar w:left="720" w:right="72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2001-08-30T17:32:00Z</dcterms:created>
  <dc:creator>Keegan Farrell</dc:creator>
  <dc:description/>
  <dc:language>en-CA</dc:language>
  <cp:lastModifiedBy>gnemec</cp:lastModifiedBy>
  <dcterms:modified xsi:type="dcterms:W3CDTF">2001-08-30T19:58:00Z</dcterms:modified>
  <cp:revision>9</cp:revision>
  <dc:subject/>
  <dc:title>Ladies and Gentlemen:</dc:title>
</cp:coreProperties>
</file>