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start"/>
        <w:rPr>
          <w:color w:val="000000"/>
          <w:sz w:val="32"/>
          <w:del w:id="1" w:author="shelly_mansfield" w:date="2000-06-28T08:11:00Z"/>
        </w:rPr>
      </w:pPr>
      <w:del w:id="0" w:author="shelly_mansfield" w:date="2000-06-28T08:11:00Z">
        <w:r>
          <w:rPr>
            <w:color w:val="000000"/>
            <w:sz w:val="32"/>
          </w:rPr>
          <w:delText>DRAFT 3</w:delText>
        </w:r>
      </w:del>
    </w:p>
    <w:p>
      <w:pPr>
        <w:pStyle w:val="Heading"/>
        <w:rPr>
          <w:color w:val="000000"/>
          <w:sz w:val="26"/>
        </w:rPr>
      </w:pPr>
      <w:r>
        <w:rPr>
          <w:color w:val="000000"/>
          <w:sz w:val="26"/>
        </w:rPr>
        <w:t>Enron Broadband Services / Blockbuster</w:t>
      </w:r>
    </w:p>
    <w:p>
      <w:pPr>
        <w:pStyle w:val="Normal"/>
        <w:jc w:val="center"/>
        <w:rPr>
          <w:b/>
          <w:color w:val="000000"/>
          <w:sz w:val="26"/>
        </w:rPr>
      </w:pPr>
      <w:r>
        <w:rPr>
          <w:b/>
          <w:color w:val="000000"/>
          <w:sz w:val="26"/>
        </w:rPr>
        <w:t xml:space="preserve">Entertainment On-Demand </w:t>
      </w:r>
    </w:p>
    <w:p>
      <w:pPr>
        <w:pStyle w:val="Heading9"/>
        <w:ind w:hanging="0" w:start="0"/>
        <w:rPr/>
      </w:pPr>
      <w:r>
        <w:rPr/>
        <w:t>Questions and Answers</w:t>
      </w:r>
    </w:p>
    <w:p>
      <w:pPr>
        <w:pStyle w:val="Normal"/>
        <w:jc w:val="center"/>
        <w:rPr>
          <w:b/>
          <w:color w:val="000000"/>
          <w:sz w:val="26"/>
        </w:rPr>
      </w:pPr>
      <w:r>
        <w:rPr>
          <w:b/>
          <w:color w:val="000000"/>
          <w:sz w:val="26"/>
        </w:rPr>
        <w:t>July 19, 2000</w:t>
      </w:r>
    </w:p>
    <w:p>
      <w:pPr>
        <w:pStyle w:val="Normal"/>
        <w:jc w:val="center"/>
        <w:rPr>
          <w:b/>
          <w:color w:val="000000"/>
          <w:sz w:val="26"/>
        </w:rPr>
      </w:pPr>
      <w:r>
        <w:rPr>
          <w:b/>
          <w:color w:val="000000"/>
          <w:sz w:val="26"/>
        </w:rPr>
      </w:r>
    </w:p>
    <w:p>
      <w:pPr>
        <w:pStyle w:val="Heading1"/>
        <w:ind w:hanging="0" w:start="0"/>
        <w:jc w:val="both"/>
        <w:rPr>
          <w:sz w:val="24"/>
        </w:rPr>
      </w:pPr>
      <w:r>
        <w:rPr>
          <w:sz w:val="24"/>
        </w:rPr>
        <w:t xml:space="preserve">Common Questions </w:t>
      </w:r>
    </w:p>
    <w:p>
      <w:pPr>
        <w:pStyle w:val="Normal"/>
        <w:jc w:val="both"/>
        <w:rPr>
          <w:color w:val="000000"/>
          <w:sz w:val="24"/>
        </w:rPr>
      </w:pPr>
      <w:r>
        <w:rPr>
          <w:color w:val="000000"/>
          <w:sz w:val="24"/>
        </w:rPr>
      </w:r>
    </w:p>
    <w:p>
      <w:pPr>
        <w:pStyle w:val="Normal"/>
        <w:jc w:val="both"/>
        <w:rPr>
          <w:b/>
          <w:color w:val="000000"/>
          <w:sz w:val="24"/>
        </w:rPr>
      </w:pPr>
      <w:r>
        <w:rPr>
          <w:b/>
          <w:color w:val="000000"/>
          <w:sz w:val="24"/>
        </w:rPr>
        <w:t>1.  What is the agreement between Enron and Blockbuster, and what is its significance?</w:t>
      </w:r>
    </w:p>
    <w:p>
      <w:pPr>
        <w:pStyle w:val="BodyTextIndent"/>
        <w:ind w:start="0" w:end="0"/>
        <w:jc w:val="both"/>
        <w:rPr>
          <w:b/>
          <w:color w:val="000000"/>
          <w:sz w:val="24"/>
        </w:rPr>
      </w:pPr>
      <w:r>
        <w:rPr>
          <w:b/>
          <w:color w:val="000000"/>
          <w:sz w:val="24"/>
        </w:rPr>
      </w:r>
    </w:p>
    <w:p>
      <w:pPr>
        <w:pStyle w:val="BodyTextIndent"/>
        <w:ind w:start="0" w:end="0"/>
        <w:jc w:val="both"/>
        <w:rPr>
          <w:color w:val="000000"/>
        </w:rPr>
      </w:pPr>
      <w:r>
        <w:rPr>
          <w:color w:val="000000"/>
        </w:rPr>
        <w:t>Enron and Blockbuster have signed a 20-year agreement to stream entertainment on-demand (EOD) initially feature length movies to consumers’ homes.  This will allow consumers, for the first time, to view a complete library of high-quality movies on their televisions whenever they want.</w:t>
      </w:r>
    </w:p>
    <w:p>
      <w:pPr>
        <w:pStyle w:val="BodyTextIndent"/>
        <w:ind w:start="0" w:end="0"/>
        <w:jc w:val="both"/>
        <w:rPr>
          <w:b/>
          <w:color w:val="000000"/>
        </w:rPr>
      </w:pPr>
      <w:r>
        <w:rPr>
          <w:b/>
          <w:color w:val="000000"/>
        </w:rPr>
      </w:r>
    </w:p>
    <w:p>
      <w:pPr>
        <w:pStyle w:val="BodyTextIndent"/>
        <w:ind w:start="0" w:end="0"/>
        <w:jc w:val="both"/>
        <w:rPr>
          <w:b/>
          <w:color w:val="000000"/>
        </w:rPr>
      </w:pPr>
      <w:r>
        <w:rPr>
          <w:b/>
          <w:color w:val="000000"/>
        </w:rPr>
        <w:t>2.  Why do Enron and Blockbuster think they can accomplish this when no one else has been able to?</w:t>
      </w:r>
    </w:p>
    <w:p>
      <w:pPr>
        <w:pStyle w:val="BodyTextIndent"/>
        <w:ind w:start="0" w:end="0"/>
        <w:jc w:val="both"/>
        <w:rPr>
          <w:b/>
          <w:color w:val="000000"/>
        </w:rPr>
      </w:pPr>
      <w:r>
        <w:rPr>
          <w:b/>
          <w:color w:val="000000"/>
        </w:rPr>
      </w:r>
    </w:p>
    <w:p>
      <w:pPr>
        <w:pStyle w:val="BodyTextIndent"/>
        <w:ind w:start="0" w:end="0"/>
        <w:jc w:val="both"/>
        <w:rPr>
          <w:color w:val="000000"/>
        </w:rPr>
      </w:pPr>
      <w:r>
        <w:rPr>
          <w:color w:val="000000"/>
        </w:rPr>
        <w:t>Because technology has improved and we are involving all of the right players.  EBS brings to the table its advanced global optical network, providing a much higher quality of service and scalability.  Blockbuster’s studio relationships mean that we expect to offer an excellent variety of films, including new releases.  This service also benefits from advancements in server technology, bandwidth accessibility, and the growth of residential broadband services like DSL.</w:t>
      </w:r>
    </w:p>
    <w:p>
      <w:pPr>
        <w:pStyle w:val="BodyTextIndent"/>
        <w:ind w:start="0" w:end="0"/>
        <w:jc w:val="both"/>
        <w:rPr>
          <w:color w:val="000000"/>
        </w:rPr>
      </w:pPr>
      <w:r>
        <w:rPr>
          <w:color w:val="000000"/>
        </w:rPr>
      </w:r>
    </w:p>
    <w:p>
      <w:pPr>
        <w:pStyle w:val="BodyTextIndent"/>
        <w:tabs>
          <w:tab w:val="clear" w:pos="720"/>
          <w:tab w:val="left" w:pos="360" w:leader="none"/>
          <w:tab w:val="left" w:pos="810" w:leader="none"/>
        </w:tabs>
        <w:ind w:start="0" w:end="0"/>
        <w:jc w:val="both"/>
        <w:rPr>
          <w:b/>
          <w:color w:val="000000"/>
        </w:rPr>
      </w:pPr>
      <w:r>
        <w:rPr>
          <w:b/>
          <w:color w:val="000000"/>
        </w:rPr>
        <w:t>3.  Which films will be included?</w:t>
      </w:r>
    </w:p>
    <w:p>
      <w:pPr>
        <w:pStyle w:val="BodyTextIndent"/>
        <w:tabs>
          <w:tab w:val="clear" w:pos="720"/>
          <w:tab w:val="left" w:pos="360" w:leader="none"/>
          <w:tab w:val="left" w:pos="810" w:leader="none"/>
        </w:tabs>
        <w:ind w:start="0" w:end="0"/>
        <w:jc w:val="both"/>
        <w:rPr>
          <w:b/>
          <w:color w:val="000000"/>
        </w:rPr>
      </w:pPr>
      <w:r>
        <w:rPr>
          <w:b/>
          <w:color w:val="000000"/>
        </w:rPr>
      </w:r>
    </w:p>
    <w:p>
      <w:pPr>
        <w:pStyle w:val="BodyTextIndent"/>
        <w:tabs>
          <w:tab w:val="clear" w:pos="720"/>
          <w:tab w:val="left" w:pos="360" w:leader="none"/>
          <w:tab w:val="left" w:pos="810" w:leader="none"/>
        </w:tabs>
        <w:ind w:start="0" w:end="0"/>
        <w:jc w:val="both"/>
        <w:rPr>
          <w:color w:val="000000"/>
        </w:rPr>
      </w:pPr>
      <w:r>
        <w:rPr>
          <w:color w:val="000000"/>
        </w:rPr>
        <w:t>The agreement between Enron and Blockbuster applies to feature length motion pictures licensed to Blockbuster for EOD.  We expect an initial roster of 500 feature length films, chosen by Blockbuster based on popularity and release date, to be available by the first phase of the rollout in December 2000.  As part of the agreement, Blockbuster will license additional feature length motion pictures with the goal of eventually offering its entire video library.</w:t>
      </w:r>
    </w:p>
    <w:p>
      <w:pPr>
        <w:pStyle w:val="BodyTextIndent"/>
        <w:tabs>
          <w:tab w:val="clear" w:pos="720"/>
          <w:tab w:val="left" w:pos="360" w:leader="none"/>
          <w:tab w:val="left" w:pos="810" w:leader="none"/>
        </w:tabs>
        <w:ind w:start="0" w:end="0"/>
        <w:jc w:val="both"/>
        <w:rPr>
          <w:color w:val="000000"/>
        </w:rPr>
      </w:pPr>
      <w:r>
        <w:rPr>
          <w:color w:val="000000"/>
        </w:rPr>
      </w:r>
    </w:p>
    <w:p>
      <w:pPr>
        <w:pStyle w:val="BodyTextIndent"/>
        <w:tabs>
          <w:tab w:val="clear" w:pos="720"/>
          <w:tab w:val="left" w:pos="360" w:leader="none"/>
          <w:tab w:val="left" w:pos="810" w:leader="none"/>
        </w:tabs>
        <w:ind w:start="0" w:end="0"/>
        <w:jc w:val="both"/>
        <w:rPr>
          <w:b/>
          <w:color w:val="000000"/>
        </w:rPr>
      </w:pPr>
      <w:r>
        <w:rPr>
          <w:b/>
          <w:color w:val="000000"/>
        </w:rPr>
        <w:t>4.  What will this cost the consumer?</w:t>
      </w:r>
    </w:p>
    <w:p>
      <w:pPr>
        <w:pStyle w:val="BodyTextIndent"/>
        <w:tabs>
          <w:tab w:val="clear" w:pos="720"/>
          <w:tab w:val="left" w:pos="360" w:leader="none"/>
          <w:tab w:val="left" w:pos="810" w:leader="none"/>
        </w:tabs>
        <w:ind w:start="0" w:end="0"/>
        <w:jc w:val="both"/>
        <w:rPr>
          <w:b/>
          <w:color w:val="000000"/>
        </w:rPr>
      </w:pPr>
      <w:r>
        <w:rPr>
          <w:b/>
          <w:color w:val="000000"/>
        </w:rPr>
      </w:r>
    </w:p>
    <w:p>
      <w:pPr>
        <w:pStyle w:val="BodyTextIndent"/>
        <w:tabs>
          <w:tab w:val="clear" w:pos="720"/>
          <w:tab w:val="left" w:pos="360" w:leader="none"/>
          <w:tab w:val="left" w:pos="810" w:leader="none"/>
        </w:tabs>
        <w:ind w:start="0" w:end="0"/>
        <w:jc w:val="both"/>
        <w:rPr>
          <w:del w:id="10" w:author="leah_ragiel" w:date="2000-06-27T10:05:00Z"/>
        </w:rPr>
      </w:pPr>
      <w:del w:id="2" w:author="leah_ragiel" w:date="2000-06-27T10:01:00Z">
        <w:r>
          <w:rPr>
            <w:color w:val="000000"/>
          </w:rPr>
          <w:delText xml:space="preserve">HELP:  </w:delText>
        </w:r>
      </w:del>
      <w:r>
        <w:rPr>
          <w:color w:val="000000"/>
        </w:rPr>
        <w:t xml:space="preserve">The exact </w:t>
      </w:r>
      <w:ins w:id="3" w:author="leah_ragiel" w:date="2000-06-27T10:01:00Z">
        <w:r>
          <w:rPr>
            <w:color w:val="000000"/>
          </w:rPr>
          <w:t xml:space="preserve">billing and pricing plans </w:t>
        </w:r>
      </w:ins>
      <w:del w:id="4" w:author="leah_ragiel" w:date="2000-06-27T10:01:00Z">
        <w:r>
          <w:rPr>
            <w:color w:val="000000"/>
          </w:rPr>
          <w:delText>charges a</w:delText>
        </w:r>
      </w:del>
      <w:ins w:id="5" w:author="leah_ragiel" w:date="2000-06-27T10:01:00Z">
        <w:r>
          <w:rPr>
            <w:color w:val="000000"/>
          </w:rPr>
          <w:t>a</w:t>
        </w:r>
      </w:ins>
      <w:r>
        <w:rPr>
          <w:color w:val="000000"/>
        </w:rPr>
        <w:t xml:space="preserve">re being determined now.  </w:t>
      </w:r>
      <w:ins w:id="6" w:author="leah_ragiel" w:date="2000-06-27T10:02:00Z">
        <w:r>
          <w:rPr>
            <w:color w:val="000000"/>
          </w:rPr>
          <w:t xml:space="preserve">However, </w:t>
        </w:r>
      </w:ins>
      <w:r>
        <w:rPr>
          <w:color w:val="000000"/>
        </w:rPr>
        <w:t xml:space="preserve">customers </w:t>
      </w:r>
      <w:ins w:id="7" w:author="leah_ragiel" w:date="2000-06-27T10:02:00Z">
        <w:r>
          <w:rPr>
            <w:color w:val="000000"/>
          </w:rPr>
          <w:t>should expect an affordable pricing plan and a variety of billing options</w:t>
        </w:r>
      </w:ins>
      <w:r>
        <w:rPr>
          <w:color w:val="000000"/>
        </w:rPr>
        <w:t>.</w:t>
      </w:r>
      <w:ins w:id="8" w:author="leah_ragiel" w:date="2000-06-27T10:07:00Z">
        <w:r>
          <w:rPr>
            <w:color w:val="000000"/>
          </w:rPr>
          <w:t xml:space="preserve"> </w:t>
        </w:r>
      </w:ins>
      <w:del w:id="9" w:author="leah_ragiel" w:date="2000-06-27T10:05:00Z">
        <w:r>
          <w:rPr>
            <w:color w:val="000000"/>
          </w:rPr>
          <w:delText>will be charged a monthly access fee and a per-movie fee much like pay-per-view over cable.  However, the VOD service is differentiated by the Blockbuster brand, which means a broader selection of movies and also immediate delivery upon request, rather than on a pre-determined schedule.  Also bringing added value to the customer is the inherent nature of VOD, which eliminates the possibility of late fees, and necessity for trips to the store.</w:delText>
        </w:r>
      </w:del>
    </w:p>
    <w:p>
      <w:pPr>
        <w:pStyle w:val="BodyTextIndent"/>
        <w:tabs>
          <w:tab w:val="clear" w:pos="720"/>
          <w:tab w:val="left" w:pos="360" w:leader="none"/>
          <w:tab w:val="left" w:pos="810" w:leader="none"/>
        </w:tabs>
        <w:ind w:start="0" w:end="0"/>
        <w:jc w:val="both"/>
        <w:rPr>
          <w:color w:val="000000"/>
          <w:del w:id="12" w:author="leah_ragiel" w:date="2000-06-27T10:05:00Z"/>
        </w:rPr>
      </w:pPr>
      <w:del w:id="11" w:author="leah_ragiel" w:date="2000-06-27T10:05:00Z">
        <w:r>
          <w:rPr>
            <w:color w:val="000000"/>
          </w:rPr>
        </w:r>
      </w:del>
    </w:p>
    <w:p>
      <w:pPr>
        <w:pStyle w:val="BodyTextIndent"/>
        <w:tabs>
          <w:tab w:val="clear" w:pos="720"/>
          <w:tab w:val="left" w:pos="360" w:leader="none"/>
          <w:tab w:val="left" w:pos="810" w:leader="none"/>
        </w:tabs>
        <w:ind w:start="0" w:end="0"/>
        <w:jc w:val="both"/>
        <w:rPr/>
      </w:pPr>
      <w:del w:id="13" w:author="leah_ragiel" w:date="2000-06-27T10:05:00Z">
        <w:r>
          <w:rPr>
            <w:b/>
            <w:color w:val="000000"/>
          </w:rPr>
          <w:delText>5.</w:delText>
        </w:r>
      </w:del>
      <w:r>
        <w:rPr>
          <w:b/>
          <w:color w:val="000000"/>
        </w:rPr>
        <w:t xml:space="preserve">  </w:t>
      </w:r>
    </w:p>
    <w:p>
      <w:pPr>
        <w:pStyle w:val="BodyTextIndent"/>
        <w:tabs>
          <w:tab w:val="clear" w:pos="720"/>
          <w:tab w:val="left" w:pos="360" w:leader="none"/>
          <w:tab w:val="left" w:pos="810" w:leader="none"/>
        </w:tabs>
        <w:ind w:start="0" w:end="0"/>
        <w:jc w:val="both"/>
        <w:rPr>
          <w:b/>
          <w:color w:val="000000"/>
        </w:rPr>
      </w:pPr>
      <w:r>
        <w:rPr>
          <w:b/>
          <w:color w:val="000000"/>
        </w:rPr>
      </w:r>
    </w:p>
    <w:p>
      <w:pPr>
        <w:pStyle w:val="BodyTextIndent"/>
        <w:numPr>
          <w:ilvl w:val="0"/>
          <w:numId w:val="12"/>
        </w:numPr>
        <w:tabs>
          <w:tab w:val="clear" w:pos="720"/>
          <w:tab w:val="left" w:pos="810" w:leader="none"/>
        </w:tabs>
        <w:jc w:val="both"/>
        <w:rPr>
          <w:b/>
          <w:color w:val="000000"/>
        </w:rPr>
      </w:pPr>
      <w:r>
        <w:rPr>
          <w:b/>
          <w:color w:val="000000"/>
        </w:rPr>
        <w:t>How much is Enron investing for this project?</w:t>
      </w:r>
    </w:p>
    <w:p>
      <w:pPr>
        <w:pStyle w:val="BodyTextIndent"/>
        <w:tabs>
          <w:tab w:val="clear" w:pos="720"/>
          <w:tab w:val="left" w:pos="360" w:leader="none"/>
          <w:tab w:val="left" w:pos="810" w:leader="none"/>
        </w:tabs>
        <w:ind w:start="0" w:end="0"/>
        <w:jc w:val="both"/>
        <w:rPr>
          <w:b/>
          <w:color w:val="000000"/>
        </w:rPr>
      </w:pPr>
      <w:r>
        <w:rPr>
          <w:b/>
          <w:color w:val="000000"/>
        </w:rPr>
      </w:r>
    </w:p>
    <w:p>
      <w:pPr>
        <w:pStyle w:val="BodyTextIndent"/>
        <w:tabs>
          <w:tab w:val="clear" w:pos="720"/>
          <w:tab w:val="left" w:pos="360" w:leader="none"/>
        </w:tabs>
        <w:ind w:start="0" w:end="0"/>
        <w:jc w:val="both"/>
        <w:rPr/>
      </w:pPr>
      <w:r>
        <w:rPr/>
        <w:t xml:space="preserve">In the near term, the ability to use existing infrastructure and equipment mean minimal incremental capital expenditures. </w:t>
      </w:r>
    </w:p>
    <w:p>
      <w:pPr>
        <w:pStyle w:val="BodyTextIndent"/>
        <w:tabs>
          <w:tab w:val="clear" w:pos="720"/>
          <w:tab w:val="left" w:pos="360" w:leader="none"/>
          <w:tab w:val="left" w:pos="810" w:leader="none"/>
        </w:tabs>
        <w:ind w:start="0" w:end="0"/>
        <w:jc w:val="both"/>
        <w:rPr>
          <w:color w:val="000000"/>
        </w:rPr>
      </w:pPr>
      <w:r>
        <w:rPr>
          <w:color w:val="000000"/>
        </w:rPr>
      </w:r>
    </w:p>
    <w:p>
      <w:pPr>
        <w:pStyle w:val="BodyTextIndent"/>
        <w:numPr>
          <w:ilvl w:val="0"/>
          <w:numId w:val="12"/>
        </w:numPr>
        <w:tabs>
          <w:tab w:val="clear" w:pos="720"/>
          <w:tab w:val="left" w:pos="810" w:leader="none"/>
        </w:tabs>
        <w:jc w:val="both"/>
        <w:rPr>
          <w:b/>
          <w:color w:val="000000"/>
        </w:rPr>
      </w:pPr>
      <w:r>
        <w:rPr>
          <w:b/>
          <w:color w:val="000000"/>
        </w:rPr>
        <w:t xml:space="preserve">How </w:t>
      </w:r>
      <w:ins w:id="14" w:author="leah_ragiel" w:date="2000-06-27T10:11:00Z">
        <w:r>
          <w:rPr>
            <w:b/>
            <w:color w:val="000000"/>
          </w:rPr>
          <w:t xml:space="preserve">will </w:t>
        </w:r>
      </w:ins>
      <w:del w:id="15" w:author="leah_ragiel" w:date="2000-06-27T10:11:00Z">
        <w:r>
          <w:rPr>
            <w:b/>
            <w:color w:val="000000"/>
          </w:rPr>
          <w:delText>does</w:delText>
        </w:r>
      </w:del>
      <w:r>
        <w:rPr>
          <w:b/>
          <w:color w:val="000000"/>
        </w:rPr>
        <w:t xml:space="preserve">the customer </w:t>
      </w:r>
      <w:ins w:id="16" w:author="leah_ragiel" w:date="2000-06-27T10:10:00Z">
        <w:r>
          <w:rPr>
            <w:b/>
            <w:color w:val="000000"/>
          </w:rPr>
          <w:t>sign up for the service</w:t>
        </w:r>
      </w:ins>
      <w:del w:id="17" w:author="leah_ragiel" w:date="2000-06-27T10:10:00Z">
        <w:r>
          <w:rPr>
            <w:b/>
            <w:color w:val="000000"/>
          </w:rPr>
          <w:delText>order the service</w:delText>
        </w:r>
      </w:del>
      <w:r>
        <w:rPr>
          <w:b/>
          <w:color w:val="000000"/>
        </w:rPr>
        <w:t>?</w:t>
      </w:r>
    </w:p>
    <w:p>
      <w:pPr>
        <w:pStyle w:val="BodyTextIndent"/>
        <w:tabs>
          <w:tab w:val="clear" w:pos="720"/>
          <w:tab w:val="left" w:pos="360" w:leader="none"/>
        </w:tabs>
        <w:ind w:start="0" w:end="0"/>
        <w:jc w:val="both"/>
        <w:rPr>
          <w:b/>
          <w:color w:val="000000"/>
        </w:rPr>
      </w:pPr>
      <w:r>
        <w:rPr>
          <w:b/>
          <w:color w:val="000000"/>
        </w:rPr>
      </w:r>
    </w:p>
    <w:p>
      <w:pPr>
        <w:pStyle w:val="BodyTextIndent"/>
        <w:tabs>
          <w:tab w:val="clear" w:pos="720"/>
          <w:tab w:val="left" w:pos="360" w:leader="none"/>
        </w:tabs>
        <w:ind w:start="0" w:end="0"/>
        <w:jc w:val="both"/>
        <w:rPr>
          <w:color w:val="000000"/>
        </w:rPr>
      </w:pPr>
      <w:r>
        <w:rPr>
          <w:color w:val="000000"/>
        </w:rPr>
        <w:t xml:space="preserve">For Phase I, area customers will most likely be notified by their regional distribution company (DSL provider) and/or Blockbuster that service is available and will be given instructions for signing up.  </w:t>
      </w:r>
      <w:ins w:id="18" w:author="leah_ragiel" w:date="2000-06-27T10:12:00Z">
        <w:r>
          <w:rPr>
            <w:color w:val="000000"/>
          </w:rPr>
          <w:t xml:space="preserve">For </w:t>
        </w:r>
      </w:ins>
      <w:r>
        <w:rPr>
          <w:color w:val="000000"/>
        </w:rPr>
        <w:t xml:space="preserve">Phase II, </w:t>
      </w:r>
      <w:ins w:id="19" w:author="leah_ragiel" w:date="2000-06-27T10:12:00Z">
        <w:r>
          <w:rPr>
            <w:color w:val="000000"/>
          </w:rPr>
          <w:t xml:space="preserve">there will be multiple sales channels including </w:t>
        </w:r>
      </w:ins>
      <w:del w:id="20" w:author="leah_ragiel" w:date="2000-06-27T10:12:00Z">
        <w:r>
          <w:rPr>
            <w:color w:val="000000"/>
          </w:rPr>
          <w:delText xml:space="preserve">In the future, customers will be able to order through the </w:delText>
        </w:r>
      </w:del>
      <w:r>
        <w:rPr>
          <w:color w:val="000000"/>
        </w:rPr>
        <w:t xml:space="preserve">Blockbuster stores, Blockbuster.com and </w:t>
      </w:r>
      <w:ins w:id="21" w:author="leah_ragiel" w:date="2000-06-27T10:12:00Z">
        <w:r>
          <w:rPr>
            <w:color w:val="000000"/>
          </w:rPr>
          <w:t xml:space="preserve">local </w:t>
        </w:r>
      </w:ins>
      <w:del w:id="22" w:author="leah_ragiel" w:date="2000-06-27T10:12:00Z">
        <w:r>
          <w:rPr>
            <w:color w:val="000000"/>
          </w:rPr>
          <w:delText xml:space="preserve">their </w:delText>
        </w:r>
      </w:del>
      <w:r>
        <w:rPr>
          <w:color w:val="000000"/>
        </w:rPr>
        <w:t>DSL service provider</w:t>
      </w:r>
      <w:ins w:id="23" w:author="leah_ragiel" w:date="2000-06-27T10:12:00Z">
        <w:r>
          <w:rPr>
            <w:color w:val="000000"/>
          </w:rPr>
          <w:t>.</w:t>
        </w:r>
      </w:ins>
    </w:p>
    <w:p>
      <w:pPr>
        <w:pStyle w:val="BodyTextIndent"/>
        <w:tabs>
          <w:tab w:val="clear" w:pos="720"/>
          <w:tab w:val="left" w:pos="360" w:leader="none"/>
        </w:tabs>
        <w:ind w:start="0" w:end="0"/>
        <w:jc w:val="both"/>
        <w:rPr>
          <w:color w:val="000000"/>
          <w:del w:id="25" w:author="leah_ragiel" w:date="2000-06-27T10:12:00Z"/>
        </w:rPr>
      </w:pPr>
      <w:del w:id="24" w:author="leah_ragiel" w:date="2000-06-27T10:12:00Z">
        <w:r>
          <w:rPr>
            <w:color w:val="000000"/>
          </w:rPr>
          <w:delText>.</w:delText>
        </w:r>
      </w:del>
    </w:p>
    <w:p>
      <w:pPr>
        <w:pStyle w:val="BodyTextIndent"/>
        <w:tabs>
          <w:tab w:val="clear" w:pos="720"/>
          <w:tab w:val="left" w:pos="360" w:leader="none"/>
        </w:tabs>
        <w:ind w:start="0" w:end="0"/>
        <w:jc w:val="both"/>
        <w:rPr>
          <w:color w:val="000000"/>
          <w:ins w:id="27" w:author="leah_ragiel" w:date="2000-06-27T10:11:00Z"/>
        </w:rPr>
      </w:pPr>
      <w:ins w:id="26" w:author="leah_ragiel" w:date="2000-06-27T10:11:00Z">
        <w:r>
          <w:rPr>
            <w:color w:val="000000"/>
          </w:rPr>
        </w:r>
      </w:ins>
    </w:p>
    <w:p>
      <w:pPr>
        <w:pStyle w:val="BodyTextIndent"/>
        <w:numPr>
          <w:ilvl w:val="0"/>
          <w:numId w:val="12"/>
        </w:numPr>
        <w:jc w:val="both"/>
        <w:rPr>
          <w:b/>
          <w:color w:val="000000"/>
          <w:ins w:id="29" w:author="leah_ragiel" w:date="2000-06-27T10:11:00Z"/>
        </w:rPr>
      </w:pPr>
      <w:ins w:id="28" w:author="leah_ragiel" w:date="2000-06-27T10:11:00Z">
        <w:r>
          <w:rPr>
            <w:b/>
            <w:color w:val="000000"/>
          </w:rPr>
          <w:t>How will customers of the service order movies?</w:t>
        </w:r>
      </w:ins>
    </w:p>
    <w:p>
      <w:pPr>
        <w:pStyle w:val="BodyTextIndent"/>
        <w:tabs>
          <w:tab w:val="clear" w:pos="720"/>
          <w:tab w:val="left" w:pos="360" w:leader="none"/>
        </w:tabs>
        <w:ind w:start="0" w:end="0"/>
        <w:jc w:val="both"/>
        <w:rPr>
          <w:b/>
          <w:color w:val="000000"/>
          <w:ins w:id="31" w:author="leah_ragiel" w:date="2000-06-27T10:11:00Z"/>
        </w:rPr>
      </w:pPr>
      <w:ins w:id="30" w:author="leah_ragiel" w:date="2000-06-27T10:11:00Z">
        <w:r>
          <w:rPr>
            <w:b/>
            <w:color w:val="000000"/>
          </w:rPr>
        </w:r>
      </w:ins>
    </w:p>
    <w:p>
      <w:pPr>
        <w:pStyle w:val="BodyTextIndent"/>
        <w:tabs>
          <w:tab w:val="clear" w:pos="720"/>
          <w:tab w:val="left" w:pos="360" w:leader="none"/>
        </w:tabs>
        <w:ind w:start="0" w:end="0"/>
        <w:jc w:val="both"/>
        <w:rPr>
          <w:ins w:id="37" w:author="leah_ragiel" w:date="2000-06-27T10:12:00Z"/>
        </w:rPr>
      </w:pPr>
      <w:ins w:id="32" w:author="leah_ragiel" w:date="2000-06-27T10:11:00Z">
        <w:r>
          <w:rPr>
            <w:color w:val="000000"/>
          </w:rPr>
          <w:t xml:space="preserve">Once a customer has signed </w:t>
        </w:r>
      </w:ins>
      <w:r>
        <w:rPr>
          <w:color w:val="000000"/>
        </w:rPr>
        <w:t>up</w:t>
      </w:r>
      <w:ins w:id="33" w:author="leah_ragiel" w:date="2000-06-27T10:12:00Z">
        <w:r>
          <w:rPr>
            <w:color w:val="000000"/>
          </w:rPr>
          <w:t xml:space="preserve"> for the service, movies </w:t>
        </w:r>
      </w:ins>
      <w:r>
        <w:rPr>
          <w:color w:val="000000"/>
        </w:rPr>
        <w:t xml:space="preserve">can </w:t>
      </w:r>
      <w:ins w:id="34" w:author="leah_ragiel" w:date="2000-06-27T10:12:00Z">
        <w:r>
          <w:rPr>
            <w:color w:val="000000"/>
          </w:rPr>
          <w:t xml:space="preserve">be ordered directly </w:t>
        </w:r>
      </w:ins>
      <w:r>
        <w:rPr>
          <w:color w:val="000000"/>
        </w:rPr>
        <w:t>through</w:t>
      </w:r>
      <w:ins w:id="35" w:author="leah_ragiel" w:date="2000-06-27T10:12:00Z">
        <w:r>
          <w:rPr>
            <w:color w:val="000000"/>
          </w:rPr>
          <w:t xml:space="preserve"> their </w:t>
        </w:r>
      </w:ins>
      <w:r>
        <w:rPr>
          <w:color w:val="000000"/>
        </w:rPr>
        <w:t xml:space="preserve">television </w:t>
      </w:r>
      <w:ins w:id="36" w:author="leah_ragiel" w:date="2000-06-27T10:12:00Z">
        <w:r>
          <w:rPr>
            <w:color w:val="000000"/>
          </w:rPr>
          <w:t>remote control.</w:t>
        </w:r>
      </w:ins>
    </w:p>
    <w:p>
      <w:pPr>
        <w:pStyle w:val="BodyTextIndent"/>
        <w:tabs>
          <w:tab w:val="clear" w:pos="720"/>
          <w:tab w:val="left" w:pos="360" w:leader="none"/>
        </w:tabs>
        <w:ind w:start="0" w:end="0"/>
        <w:jc w:val="both"/>
        <w:rPr>
          <w:color w:val="000000"/>
        </w:rPr>
      </w:pPr>
      <w:r>
        <w:rPr>
          <w:color w:val="000000"/>
        </w:rPr>
      </w:r>
    </w:p>
    <w:p>
      <w:pPr>
        <w:pStyle w:val="BodyTextIndent"/>
        <w:numPr>
          <w:ilvl w:val="0"/>
          <w:numId w:val="12"/>
        </w:numPr>
        <w:jc w:val="both"/>
        <w:rPr>
          <w:b/>
          <w:color w:val="000000"/>
        </w:rPr>
      </w:pPr>
      <w:r>
        <w:rPr>
          <w:b/>
          <w:color w:val="000000"/>
        </w:rPr>
        <w:t>Why is this different than the recently announced DIRECTV deal with Blockbuster?</w:t>
      </w:r>
    </w:p>
    <w:p>
      <w:pPr>
        <w:pStyle w:val="BodyTextIndent"/>
        <w:tabs>
          <w:tab w:val="clear" w:pos="720"/>
          <w:tab w:val="left" w:pos="360" w:leader="none"/>
        </w:tabs>
        <w:ind w:start="0" w:end="0"/>
        <w:jc w:val="both"/>
        <w:rPr>
          <w:b/>
          <w:color w:val="000000"/>
        </w:rPr>
      </w:pPr>
      <w:r>
        <w:rPr>
          <w:b/>
          <w:color w:val="000000"/>
        </w:rPr>
      </w:r>
    </w:p>
    <w:p>
      <w:pPr>
        <w:pStyle w:val="BodyTextIndent"/>
        <w:tabs>
          <w:tab w:val="clear" w:pos="720"/>
          <w:tab w:val="left" w:pos="360" w:leader="none"/>
        </w:tabs>
        <w:ind w:start="0" w:end="0"/>
        <w:jc w:val="both"/>
        <w:rPr>
          <w:color w:val="000000"/>
        </w:rPr>
      </w:pPr>
      <w:ins w:id="38" w:author="leah_ragiel" w:date="2000-06-27T10:16:00Z">
        <w:r>
          <w:rPr>
            <w:color w:val="000000"/>
          </w:rPr>
          <w:t>The difference is the delivery method.  Blockbuster branded movies through DTV will be delivered in a pay</w:t>
        </w:r>
      </w:ins>
      <w:r>
        <w:rPr>
          <w:color w:val="000000"/>
        </w:rPr>
        <w:t>-</w:t>
      </w:r>
      <w:ins w:id="39" w:author="leah_ragiel" w:date="2000-06-27T10:16:00Z">
        <w:r>
          <w:rPr>
            <w:color w:val="000000"/>
          </w:rPr>
          <w:t>per</w:t>
        </w:r>
      </w:ins>
      <w:r>
        <w:rPr>
          <w:color w:val="000000"/>
        </w:rPr>
        <w:t>-</w:t>
      </w:r>
      <w:ins w:id="40" w:author="leah_ragiel" w:date="2000-06-27T10:16:00Z">
        <w:r>
          <w:rPr>
            <w:color w:val="000000"/>
          </w:rPr>
          <w:t xml:space="preserve">view mode (based upon a predetermined viewing schedule).  With </w:t>
        </w:r>
      </w:ins>
      <w:r>
        <w:rPr>
          <w:color w:val="000000"/>
        </w:rPr>
        <w:t xml:space="preserve">this offering, </w:t>
      </w:r>
      <w:ins w:id="41" w:author="leah_ragiel" w:date="2000-06-27T10:16:00Z">
        <w:r>
          <w:rPr>
            <w:color w:val="000000"/>
          </w:rPr>
          <w:t xml:space="preserve">consumers will be able to order movies </w:t>
        </w:r>
      </w:ins>
      <w:r>
        <w:rPr>
          <w:color w:val="000000"/>
        </w:rPr>
        <w:t xml:space="preserve">for delivery </w:t>
      </w:r>
      <w:ins w:id="42" w:author="leah_ragiel" w:date="2000-06-27T10:16:00Z">
        <w:r>
          <w:rPr>
            <w:color w:val="000000"/>
          </w:rPr>
          <w:t>on demand</w:t>
        </w:r>
      </w:ins>
      <w:r>
        <w:rPr>
          <w:color w:val="000000"/>
        </w:rPr>
        <w:t xml:space="preserve"> and will have access to a greater library</w:t>
      </w:r>
      <w:ins w:id="43" w:author="leah_ragiel" w:date="2000-06-27T10:16:00Z">
        <w:r>
          <w:rPr>
            <w:color w:val="000000"/>
          </w:rPr>
          <w:t>.</w:t>
        </w:r>
      </w:ins>
    </w:p>
    <w:p>
      <w:pPr>
        <w:pStyle w:val="BodyTextIndent"/>
        <w:tabs>
          <w:tab w:val="clear" w:pos="720"/>
          <w:tab w:val="left" w:pos="360" w:leader="none"/>
        </w:tabs>
        <w:ind w:start="0" w:end="0"/>
        <w:jc w:val="both"/>
        <w:rPr>
          <w:color w:val="000000"/>
        </w:rPr>
      </w:pPr>
      <w:r>
        <w:rPr>
          <w:color w:val="000000"/>
        </w:rPr>
      </w:r>
    </w:p>
    <w:p>
      <w:pPr>
        <w:pStyle w:val="BodyTextIndent"/>
        <w:tabs>
          <w:tab w:val="clear" w:pos="720"/>
          <w:tab w:val="left" w:pos="360" w:leader="none"/>
        </w:tabs>
        <w:ind w:start="0" w:end="0"/>
        <w:jc w:val="both"/>
        <w:rPr>
          <w:color w:val="000000"/>
          <w:del w:id="45" w:author="leah_ragiel" w:date="2000-06-27T10:17:00Z"/>
        </w:rPr>
      </w:pPr>
      <w:del w:id="44" w:author="leah_ragiel" w:date="2000-06-27T10:17:00Z">
        <w:r>
          <w:rPr>
            <w:color w:val="000000"/>
          </w:rPr>
          <w:delText>(Need a consumer friendly answer that won’t tick off DTV)</w:delText>
        </w:r>
      </w:del>
    </w:p>
    <w:p>
      <w:pPr>
        <w:pStyle w:val="BodyTextIndent"/>
        <w:tabs>
          <w:tab w:val="clear" w:pos="720"/>
          <w:tab w:val="left" w:pos="360" w:leader="none"/>
        </w:tabs>
        <w:ind w:start="0" w:end="0"/>
        <w:jc w:val="both"/>
        <w:rPr>
          <w:color w:val="000000"/>
          <w:del w:id="47" w:author="leah_ragiel" w:date="2000-06-27T10:17:00Z"/>
        </w:rPr>
      </w:pPr>
      <w:del w:id="46" w:author="leah_ragiel" w:date="2000-06-27T10:17:00Z">
        <w:r>
          <w:rPr>
            <w:color w:val="000000"/>
          </w:rPr>
        </w:r>
      </w:del>
    </w:p>
    <w:p>
      <w:pPr>
        <w:pStyle w:val="BodyTextIndent"/>
        <w:numPr>
          <w:ilvl w:val="0"/>
          <w:numId w:val="12"/>
        </w:numPr>
        <w:jc w:val="both"/>
        <w:rPr>
          <w:b/>
          <w:color w:val="000000"/>
        </w:rPr>
      </w:pPr>
      <w:r>
        <w:rPr>
          <w:b/>
          <w:color w:val="000000"/>
        </w:rPr>
        <w:t>How is this different than other offerings?</w:t>
      </w:r>
    </w:p>
    <w:p>
      <w:pPr>
        <w:pStyle w:val="BodyTextIndent"/>
        <w:tabs>
          <w:tab w:val="clear" w:pos="720"/>
          <w:tab w:val="left" w:pos="360" w:leader="none"/>
        </w:tabs>
        <w:ind w:start="0" w:end="0"/>
        <w:jc w:val="both"/>
        <w:rPr>
          <w:b/>
          <w:color w:val="000000"/>
        </w:rPr>
      </w:pPr>
      <w:r>
        <w:rPr>
          <w:b/>
          <w:color w:val="000000"/>
        </w:rPr>
      </w:r>
    </w:p>
    <w:p>
      <w:pPr>
        <w:pStyle w:val="BodyText2"/>
        <w:jc w:val="both"/>
        <w:rPr/>
      </w:pPr>
      <w:r>
        <w:rPr/>
        <w:t xml:space="preserve">What differentiates this offering from other video on demand concepts is the strength of the partners and its timing.  </w:t>
      </w:r>
    </w:p>
    <w:p>
      <w:pPr>
        <w:pStyle w:val="BodyText2"/>
        <w:jc w:val="both"/>
        <w:rPr/>
      </w:pPr>
      <w:r>
        <w:rPr/>
      </w:r>
    </w:p>
    <w:p>
      <w:pPr>
        <w:pStyle w:val="BodyText2"/>
        <w:numPr>
          <w:ilvl w:val="0"/>
          <w:numId w:val="18"/>
        </w:numPr>
        <w:tabs>
          <w:tab w:val="clear" w:pos="720"/>
          <w:tab w:val="left" w:pos="1080" w:leader="none"/>
        </w:tabs>
        <w:ind w:hanging="360" w:start="1080" w:end="0"/>
        <w:jc w:val="both"/>
        <w:rPr/>
      </w:pPr>
      <w:r>
        <w:rPr/>
        <w:t xml:space="preserve">The combination of Blockbuster, the world’s foremost provider of rental videos and video games, together with Enron, with its private, secure network infrastructure, and SBC, Covad, Verizon, Reflex, Telus some of the nation’s leading DSL providers, create a powerful combination for providing high quality delivery of entertainment on-demand to a large customer base.  </w:t>
      </w:r>
    </w:p>
    <w:p>
      <w:pPr>
        <w:pStyle w:val="BodyText2"/>
        <w:ind w:firstLine="720" w:end="0"/>
        <w:jc w:val="both"/>
        <w:rPr/>
      </w:pPr>
      <w:r>
        <w:rPr/>
      </w:r>
    </w:p>
    <w:p>
      <w:pPr>
        <w:pStyle w:val="BodyText2"/>
        <w:numPr>
          <w:ilvl w:val="0"/>
          <w:numId w:val="8"/>
        </w:numPr>
        <w:tabs>
          <w:tab w:val="clear" w:pos="720"/>
          <w:tab w:val="left" w:pos="1080" w:leader="none"/>
        </w:tabs>
        <w:ind w:hanging="360" w:start="1080" w:end="0"/>
        <w:jc w:val="both"/>
        <w:rPr/>
      </w:pPr>
      <w:r>
        <w:rPr/>
        <w:t>The costs associated with VOD related technology (encoding, servers, set-top boxes) have dropped, while broadband accessibility has improved.</w:t>
      </w:r>
    </w:p>
    <w:p>
      <w:pPr>
        <w:pStyle w:val="BodyTextIndent"/>
        <w:tabs>
          <w:tab w:val="clear" w:pos="720"/>
          <w:tab w:val="left" w:pos="360" w:leader="none"/>
        </w:tabs>
        <w:ind w:start="0" w:end="0"/>
        <w:jc w:val="both"/>
        <w:rPr>
          <w:color w:val="000000"/>
        </w:rPr>
      </w:pPr>
      <w:r>
        <w:rPr>
          <w:color w:val="000000"/>
        </w:rPr>
      </w:r>
    </w:p>
    <w:p>
      <w:pPr>
        <w:pStyle w:val="Normal"/>
        <w:numPr>
          <w:ilvl w:val="0"/>
          <w:numId w:val="12"/>
        </w:numPr>
        <w:ind w:hanging="0" w:start="0" w:end="0"/>
        <w:jc w:val="both"/>
        <w:rPr>
          <w:b/>
          <w:sz w:val="24"/>
        </w:rPr>
      </w:pPr>
      <w:r>
        <w:rPr>
          <w:b/>
          <w:color w:val="000000"/>
          <w:sz w:val="24"/>
        </w:rPr>
        <w:t>Why do you think people will pay for Blockbuster entertainment on-demand when they could use cable or pay per view?</w:t>
      </w:r>
    </w:p>
    <w:p>
      <w:pPr>
        <w:pStyle w:val="Normal"/>
        <w:jc w:val="both"/>
        <w:rPr>
          <w:b/>
          <w:sz w:val="24"/>
        </w:rPr>
      </w:pPr>
      <w:r>
        <w:rPr>
          <w:b/>
          <w:sz w:val="24"/>
        </w:rPr>
      </w:r>
    </w:p>
    <w:p>
      <w:pPr>
        <w:pStyle w:val="Normal"/>
        <w:jc w:val="both"/>
        <w:rPr>
          <w:sz w:val="24"/>
        </w:rPr>
      </w:pPr>
      <w:r>
        <w:rPr>
          <w:sz w:val="24"/>
        </w:rPr>
        <w:t>We believe the Blockbuster EOD offering will be successful because of valuable content, functionality (VCR), and convenience.</w:t>
      </w:r>
      <w:r>
        <w:br w:type="page"/>
      </w:r>
    </w:p>
    <w:p>
      <w:pPr>
        <w:pStyle w:val="Normal"/>
        <w:jc w:val="both"/>
        <w:rPr>
          <w:sz w:val="24"/>
        </w:rPr>
      </w:pPr>
      <w:r>
        <w:rPr>
          <w:sz w:val="24"/>
        </w:rPr>
      </w:r>
    </w:p>
    <w:p>
      <w:pPr>
        <w:pStyle w:val="BodyText"/>
        <w:numPr>
          <w:ilvl w:val="0"/>
          <w:numId w:val="12"/>
        </w:numPr>
        <w:jc w:val="both"/>
        <w:rPr>
          <w:color w:val="000000"/>
        </w:rPr>
      </w:pPr>
      <w:r>
        <w:rPr>
          <w:color w:val="000000"/>
        </w:rPr>
        <w:t>Who is the target audience for this new service?</w:t>
      </w:r>
    </w:p>
    <w:p>
      <w:pPr>
        <w:pStyle w:val="Normal"/>
        <w:tabs>
          <w:tab w:val="clear" w:pos="720"/>
          <w:tab w:val="left" w:pos="360" w:leader="none"/>
        </w:tabs>
        <w:jc w:val="both"/>
        <w:rPr>
          <w:color w:val="000000"/>
          <w:sz w:val="24"/>
        </w:rPr>
      </w:pPr>
      <w:r>
        <w:rPr>
          <w:color w:val="000000"/>
          <w:sz w:val="24"/>
        </w:rPr>
      </w:r>
    </w:p>
    <w:p>
      <w:pPr>
        <w:pStyle w:val="Normal"/>
        <w:tabs>
          <w:tab w:val="clear" w:pos="720"/>
          <w:tab w:val="left" w:pos="360" w:leader="none"/>
        </w:tabs>
        <w:jc w:val="both"/>
        <w:rPr>
          <w:color w:val="000000"/>
          <w:sz w:val="24"/>
        </w:rPr>
      </w:pPr>
      <w:r>
        <w:rPr>
          <w:color w:val="000000"/>
          <w:sz w:val="24"/>
        </w:rPr>
        <w:t xml:space="preserve">All movie enthusiasts are viewed as the target audience. </w:t>
      </w:r>
    </w:p>
    <w:p>
      <w:pPr>
        <w:pStyle w:val="Normal"/>
        <w:tabs>
          <w:tab w:val="clear" w:pos="720"/>
          <w:tab w:val="left" w:pos="360" w:leader="none"/>
        </w:tabs>
        <w:jc w:val="both"/>
        <w:rPr>
          <w:color w:val="000000"/>
          <w:sz w:val="24"/>
        </w:rPr>
      </w:pPr>
      <w:r>
        <w:rPr>
          <w:color w:val="000000"/>
          <w:sz w:val="24"/>
        </w:rPr>
      </w:r>
    </w:p>
    <w:p>
      <w:pPr>
        <w:pStyle w:val="BodyTextIndent"/>
        <w:numPr>
          <w:ilvl w:val="0"/>
          <w:numId w:val="12"/>
        </w:numPr>
        <w:jc w:val="both"/>
        <w:rPr>
          <w:b/>
          <w:color w:val="000000"/>
        </w:rPr>
      </w:pPr>
      <w:r>
        <w:rPr>
          <w:b/>
          <w:color w:val="000000"/>
        </w:rPr>
        <w:t>Won’t EOD rentals cannibalize Blockbuster’s store video rental sales?</w:t>
      </w:r>
    </w:p>
    <w:p>
      <w:pPr>
        <w:pStyle w:val="BodyTextIndent"/>
        <w:tabs>
          <w:tab w:val="clear" w:pos="720"/>
          <w:tab w:val="left" w:pos="0" w:leader="none"/>
          <w:tab w:val="left" w:pos="360" w:leader="none"/>
        </w:tabs>
        <w:ind w:start="0" w:end="0"/>
        <w:jc w:val="both"/>
        <w:rPr>
          <w:b/>
          <w:color w:val="000000"/>
        </w:rPr>
      </w:pPr>
      <w:r>
        <w:rPr>
          <w:b/>
          <w:color w:val="000000"/>
        </w:rPr>
      </w:r>
    </w:p>
    <w:p>
      <w:pPr>
        <w:pStyle w:val="BodyTextIndent"/>
        <w:tabs>
          <w:tab w:val="clear" w:pos="720"/>
          <w:tab w:val="left" w:pos="0" w:leader="none"/>
          <w:tab w:val="left" w:pos="360" w:leader="none"/>
        </w:tabs>
        <w:ind w:start="0" w:end="0"/>
        <w:jc w:val="both"/>
        <w:rPr/>
      </w:pPr>
      <w:r>
        <w:rPr>
          <w:color w:val="000000"/>
        </w:rPr>
        <w:t xml:space="preserve">Blockbuster expects EOD rentals will complement their existing business and will lead to significant business opportunities over time, including the opening of new demographic markets.  This strategy has been laid out clearly in Blockbuster’s efforts to continue to bring movies to the home in non-traditional ways.  Analysis suggests that store rental business will remain strong for </w:t>
      </w:r>
      <w:r>
        <w:rPr/>
        <w:t xml:space="preserve">the foreseeable future. </w:t>
      </w:r>
    </w:p>
    <w:p>
      <w:pPr>
        <w:pStyle w:val="BodyTextIndent"/>
        <w:tabs>
          <w:tab w:val="clear" w:pos="720"/>
          <w:tab w:val="left" w:pos="0" w:leader="none"/>
          <w:tab w:val="left" w:pos="360" w:leader="none"/>
          <w:tab w:val="left" w:pos="630" w:leader="none"/>
          <w:tab w:val="left" w:pos="810" w:leader="none"/>
        </w:tabs>
        <w:ind w:start="0" w:end="0"/>
        <w:jc w:val="both"/>
        <w:rPr>
          <w:i/>
          <w:i/>
        </w:rPr>
      </w:pPr>
      <w:r>
        <w:rPr>
          <w:i/>
        </w:rPr>
      </w:r>
      <w:r>
        <w:br w:type="page"/>
      </w:r>
    </w:p>
    <w:p>
      <w:pPr>
        <w:pStyle w:val="Heading1"/>
        <w:ind w:hanging="0" w:start="0"/>
        <w:jc w:val="both"/>
        <w:rPr/>
      </w:pPr>
      <w:r>
        <w:rPr/>
        <w:t>Consumer questions</w:t>
      </w:r>
    </w:p>
    <w:p>
      <w:pPr>
        <w:pStyle w:val="BodyTextIndent"/>
        <w:tabs>
          <w:tab w:val="clear" w:pos="720"/>
          <w:tab w:val="left" w:pos="0" w:leader="none"/>
          <w:tab w:val="left" w:pos="360" w:leader="none"/>
          <w:tab w:val="left" w:pos="630" w:leader="none"/>
          <w:tab w:val="left" w:pos="810" w:leader="none"/>
        </w:tabs>
        <w:ind w:start="0" w:end="0"/>
        <w:jc w:val="both"/>
        <w:rPr>
          <w:i/>
          <w:i/>
        </w:rPr>
      </w:pPr>
      <w:r>
        <w:rPr>
          <w:i/>
        </w:rPr>
      </w:r>
    </w:p>
    <w:p>
      <w:pPr>
        <w:pStyle w:val="BodyTextIndent"/>
        <w:tabs>
          <w:tab w:val="clear" w:pos="720"/>
          <w:tab w:val="left" w:pos="0" w:leader="none"/>
          <w:tab w:val="left" w:pos="360" w:leader="none"/>
          <w:tab w:val="left" w:pos="810" w:leader="none"/>
        </w:tabs>
        <w:ind w:start="0" w:end="0"/>
        <w:jc w:val="both"/>
        <w:rPr>
          <w:b/>
        </w:rPr>
      </w:pPr>
      <w:r>
        <w:rPr>
          <w:b/>
        </w:rPr>
        <w:t xml:space="preserve">1.  Who will be eligible for EOD service?  Will consumers need a digital subscriber line (DSL) in order to view movies? </w:t>
      </w:r>
    </w:p>
    <w:p>
      <w:pPr>
        <w:pStyle w:val="BodyTextIndent"/>
        <w:tabs>
          <w:tab w:val="clear" w:pos="720"/>
          <w:tab w:val="left" w:pos="0" w:leader="none"/>
          <w:tab w:val="left" w:pos="360" w:leader="none"/>
          <w:tab w:val="left" w:pos="810" w:leader="none"/>
        </w:tabs>
        <w:ind w:start="0" w:end="0"/>
        <w:jc w:val="both"/>
        <w:rPr>
          <w:b/>
        </w:rPr>
      </w:pPr>
      <w:r>
        <w:rPr>
          <w:b/>
        </w:rPr>
      </w:r>
    </w:p>
    <w:p>
      <w:pPr>
        <w:pStyle w:val="BodyTextIndent"/>
        <w:tabs>
          <w:tab w:val="clear" w:pos="720"/>
          <w:tab w:val="left" w:pos="0" w:leader="none"/>
          <w:tab w:val="left" w:pos="360" w:leader="none"/>
          <w:tab w:val="left" w:pos="810" w:leader="none"/>
        </w:tabs>
        <w:ind w:start="0" w:end="0"/>
        <w:jc w:val="both"/>
        <w:rPr/>
      </w:pPr>
      <w:r>
        <w:rPr/>
        <w:t>Existing DSL customers will be targeted for Phase I.  For the full-scale rollout, all Blockbuster customers in selected markets will be targeted, as well as new customers.  These customers will simply need to be eligible for a high-speed DSL line to receive the service.</w:t>
      </w:r>
    </w:p>
    <w:p>
      <w:pPr>
        <w:pStyle w:val="BodyTextIndent"/>
        <w:tabs>
          <w:tab w:val="clear" w:pos="720"/>
          <w:tab w:val="left" w:pos="0" w:leader="none"/>
          <w:tab w:val="left" w:pos="360" w:leader="none"/>
          <w:tab w:val="left" w:pos="810" w:leader="none"/>
        </w:tabs>
        <w:ind w:start="0" w:end="0"/>
        <w:jc w:val="both"/>
        <w:rPr/>
      </w:pPr>
      <w:r>
        <w:rPr/>
      </w:r>
    </w:p>
    <w:p>
      <w:pPr>
        <w:pStyle w:val="BodyTextIndent"/>
        <w:tabs>
          <w:tab w:val="clear" w:pos="720"/>
          <w:tab w:val="left" w:pos="0" w:leader="none"/>
          <w:tab w:val="left" w:pos="360" w:leader="none"/>
          <w:tab w:val="left" w:pos="810" w:leader="none"/>
        </w:tabs>
        <w:ind w:start="0" w:end="0"/>
        <w:jc w:val="both"/>
        <w:rPr>
          <w:b/>
        </w:rPr>
      </w:pPr>
      <w:r>
        <w:rPr>
          <w:b/>
        </w:rPr>
        <w:t>2.  Are there plans to offer additional services via the EOD platform?</w:t>
      </w:r>
    </w:p>
    <w:p>
      <w:pPr>
        <w:pStyle w:val="BodyTextIndent"/>
        <w:tabs>
          <w:tab w:val="clear" w:pos="720"/>
          <w:tab w:val="left" w:pos="0" w:leader="none"/>
          <w:tab w:val="left" w:pos="360" w:leader="none"/>
          <w:tab w:val="left" w:pos="810" w:leader="none"/>
        </w:tabs>
        <w:ind w:start="0" w:end="0"/>
        <w:jc w:val="both"/>
        <w:rPr>
          <w:b/>
        </w:rPr>
      </w:pPr>
      <w:r>
        <w:rPr>
          <w:b/>
        </w:rPr>
      </w:r>
    </w:p>
    <w:p>
      <w:pPr>
        <w:pStyle w:val="BodyTextIndent"/>
        <w:tabs>
          <w:tab w:val="clear" w:pos="720"/>
          <w:tab w:val="left" w:pos="0" w:leader="none"/>
          <w:tab w:val="left" w:pos="360" w:leader="none"/>
          <w:tab w:val="left" w:pos="810" w:leader="none"/>
        </w:tabs>
        <w:ind w:start="0" w:end="0"/>
        <w:jc w:val="both"/>
        <w:rPr/>
      </w:pPr>
      <w:r>
        <w:rPr/>
        <w:t>While feature length motion picture films are the focus of the agreement between Enron and Blockbuster, the EOD platform lends itself to other potential opportunities including games, short films, music, e-commerce, advertising, iTV, time-shifting programs, and e-mail.</w:t>
      </w:r>
    </w:p>
    <w:p>
      <w:pPr>
        <w:pStyle w:val="BodyTextIndent"/>
        <w:tabs>
          <w:tab w:val="clear" w:pos="720"/>
          <w:tab w:val="left" w:pos="0" w:leader="none"/>
          <w:tab w:val="left" w:pos="360" w:leader="none"/>
          <w:tab w:val="left" w:pos="810" w:leader="none"/>
        </w:tabs>
        <w:ind w:start="0" w:end="0"/>
        <w:jc w:val="both"/>
        <w:rPr/>
      </w:pPr>
      <w:r>
        <w:rPr/>
      </w:r>
    </w:p>
    <w:p>
      <w:pPr>
        <w:pStyle w:val="BodyTextIndent"/>
        <w:numPr>
          <w:ilvl w:val="0"/>
          <w:numId w:val="2"/>
        </w:numPr>
        <w:tabs>
          <w:tab w:val="clear" w:pos="720"/>
          <w:tab w:val="left" w:pos="0" w:leader="none"/>
          <w:tab w:val="left" w:pos="810" w:leader="none"/>
        </w:tabs>
        <w:jc w:val="both"/>
        <w:rPr>
          <w:b/>
        </w:rPr>
      </w:pPr>
      <w:r>
        <w:rPr>
          <w:b/>
        </w:rPr>
        <w:t>Who will handle billing and customer service?  Will this be outsourced?</w:t>
      </w:r>
    </w:p>
    <w:p>
      <w:pPr>
        <w:pStyle w:val="BodyTextIndent"/>
        <w:tabs>
          <w:tab w:val="clear" w:pos="720"/>
          <w:tab w:val="left" w:pos="0" w:leader="none"/>
          <w:tab w:val="left" w:pos="360" w:leader="none"/>
          <w:tab w:val="left" w:pos="810" w:leader="none"/>
        </w:tabs>
        <w:ind w:start="0" w:end="0"/>
        <w:jc w:val="both"/>
        <w:rPr>
          <w:b/>
        </w:rPr>
      </w:pPr>
      <w:r>
        <w:rPr>
          <w:b/>
        </w:rPr>
      </w:r>
    </w:p>
    <w:p>
      <w:pPr>
        <w:pStyle w:val="BodyTextIndent"/>
        <w:tabs>
          <w:tab w:val="clear" w:pos="720"/>
          <w:tab w:val="left" w:pos="0" w:leader="none"/>
          <w:tab w:val="left" w:pos="360" w:leader="none"/>
          <w:tab w:val="left" w:pos="810" w:leader="none"/>
        </w:tabs>
        <w:ind w:start="0" w:end="0"/>
        <w:jc w:val="both"/>
        <w:rPr/>
      </w:pPr>
      <w:r>
        <w:rPr/>
        <w:t>Enron and Blockbuster plan to outsource customer service for entertainment on-demand and are currently in process of selecting a provider.  The companies expect to choose a service provider in August.  SBC, Covad, Verizon, Reflex, Telus and other distribution partners will handle customer service for traditional ISP/DSL services.</w:t>
      </w:r>
    </w:p>
    <w:p>
      <w:pPr>
        <w:pStyle w:val="BodyTextIndent"/>
        <w:tabs>
          <w:tab w:val="clear" w:pos="720"/>
          <w:tab w:val="left" w:pos="0" w:leader="none"/>
          <w:tab w:val="left" w:pos="360" w:leader="none"/>
          <w:tab w:val="left" w:pos="810" w:leader="none"/>
        </w:tabs>
        <w:ind w:start="0" w:end="0"/>
        <w:jc w:val="both"/>
        <w:rPr/>
      </w:pPr>
      <w:r>
        <w:rPr/>
      </w:r>
    </w:p>
    <w:p>
      <w:pPr>
        <w:pStyle w:val="BodyTextIndent"/>
        <w:numPr>
          <w:ilvl w:val="0"/>
          <w:numId w:val="2"/>
        </w:numPr>
        <w:tabs>
          <w:tab w:val="clear" w:pos="720"/>
          <w:tab w:val="left" w:pos="0" w:leader="none"/>
          <w:tab w:val="left" w:pos="810" w:leader="none"/>
        </w:tabs>
        <w:jc w:val="both"/>
        <w:rPr>
          <w:b/>
        </w:rPr>
      </w:pPr>
      <w:r>
        <w:rPr>
          <w:b/>
        </w:rPr>
        <w:t>Which service providers are you considering for handling customer service for EOD?</w:t>
      </w:r>
    </w:p>
    <w:p>
      <w:pPr>
        <w:pStyle w:val="BodyTextIndent"/>
        <w:tabs>
          <w:tab w:val="clear" w:pos="720"/>
          <w:tab w:val="left" w:pos="0" w:leader="none"/>
          <w:tab w:val="left" w:pos="360" w:leader="none"/>
          <w:tab w:val="left" w:pos="810" w:leader="none"/>
        </w:tabs>
        <w:jc w:val="both"/>
        <w:rPr>
          <w:b/>
        </w:rPr>
      </w:pPr>
      <w:r>
        <w:rPr>
          <w:b/>
        </w:rPr>
      </w:r>
    </w:p>
    <w:p>
      <w:pPr>
        <w:pStyle w:val="BodyTextIndent"/>
        <w:tabs>
          <w:tab w:val="clear" w:pos="720"/>
          <w:tab w:val="left" w:pos="0" w:leader="none"/>
          <w:tab w:val="left" w:pos="360" w:leader="none"/>
          <w:tab w:val="left" w:pos="810" w:leader="none"/>
        </w:tabs>
        <w:ind w:start="0" w:end="0"/>
        <w:jc w:val="both"/>
        <w:rPr/>
      </w:pPr>
      <w:r>
        <w:rPr/>
        <w:t>We are unable to disclose any detailed information about the selection process.</w:t>
      </w:r>
    </w:p>
    <w:p>
      <w:pPr>
        <w:pStyle w:val="BodyTextIndent"/>
        <w:tabs>
          <w:tab w:val="clear" w:pos="720"/>
          <w:tab w:val="left" w:pos="0" w:leader="none"/>
          <w:tab w:val="left" w:pos="360" w:leader="none"/>
          <w:tab w:val="left" w:pos="810" w:leader="none"/>
        </w:tabs>
        <w:ind w:start="0" w:end="0"/>
        <w:jc w:val="both"/>
        <w:rPr/>
      </w:pPr>
      <w:r>
        <w:rPr/>
      </w:r>
    </w:p>
    <w:p>
      <w:pPr>
        <w:pStyle w:val="BodyTextIndent"/>
        <w:numPr>
          <w:ilvl w:val="0"/>
          <w:numId w:val="2"/>
        </w:numPr>
        <w:tabs>
          <w:tab w:val="clear" w:pos="720"/>
          <w:tab w:val="left" w:pos="0" w:leader="none"/>
          <w:tab w:val="left" w:pos="810" w:leader="none"/>
        </w:tabs>
        <w:jc w:val="both"/>
        <w:rPr>
          <w:b/>
        </w:rPr>
      </w:pPr>
      <w:r>
        <w:rPr>
          <w:b/>
        </w:rPr>
        <w:t>Who should the customer call when they have a question or problem?</w:t>
      </w:r>
    </w:p>
    <w:p>
      <w:pPr>
        <w:pStyle w:val="BodyTextIndent"/>
        <w:tabs>
          <w:tab w:val="clear" w:pos="720"/>
          <w:tab w:val="left" w:pos="0" w:leader="none"/>
          <w:tab w:val="left" w:pos="360" w:leader="none"/>
          <w:tab w:val="left" w:pos="810" w:leader="none"/>
        </w:tabs>
        <w:jc w:val="both"/>
        <w:rPr>
          <w:b/>
        </w:rPr>
      </w:pPr>
      <w:r>
        <w:rPr>
          <w:b/>
        </w:rPr>
      </w:r>
    </w:p>
    <w:p>
      <w:pPr>
        <w:pStyle w:val="BodyTextIndent"/>
        <w:tabs>
          <w:tab w:val="clear" w:pos="720"/>
          <w:tab w:val="left" w:pos="0" w:leader="none"/>
          <w:tab w:val="left" w:pos="360" w:leader="none"/>
          <w:tab w:val="left" w:pos="810" w:leader="none"/>
        </w:tabs>
        <w:ind w:start="0" w:end="0"/>
        <w:jc w:val="both"/>
        <w:rPr/>
      </w:pPr>
      <w:r>
        <w:rPr/>
        <w:t>Blockbuster will provide the first level of support for EOD and will refer problems to third parties, when applicable.</w:t>
      </w:r>
    </w:p>
    <w:p>
      <w:pPr>
        <w:pStyle w:val="BodyTextIndent"/>
        <w:tabs>
          <w:tab w:val="clear" w:pos="720"/>
          <w:tab w:val="left" w:pos="0" w:leader="none"/>
          <w:tab w:val="left" w:pos="360" w:leader="none"/>
          <w:tab w:val="left" w:pos="810" w:leader="none"/>
        </w:tabs>
        <w:ind w:start="0" w:end="0"/>
        <w:jc w:val="both"/>
        <w:rPr>
          <w:b/>
        </w:rPr>
      </w:pPr>
      <w:r>
        <w:rPr>
          <w:b/>
        </w:rPr>
      </w:r>
    </w:p>
    <w:p>
      <w:pPr>
        <w:pStyle w:val="BodyTextIndent"/>
        <w:numPr>
          <w:ilvl w:val="0"/>
          <w:numId w:val="13"/>
        </w:numPr>
        <w:tabs>
          <w:tab w:val="clear" w:pos="720"/>
          <w:tab w:val="left" w:pos="0" w:leader="none"/>
          <w:tab w:val="left" w:pos="810" w:leader="none"/>
        </w:tabs>
        <w:jc w:val="both"/>
        <w:rPr>
          <w:b/>
        </w:rPr>
      </w:pPr>
      <w:r>
        <w:rPr>
          <w:b/>
        </w:rPr>
        <w:t>How many times can a consumer watch a particular movie once ordered?</w:t>
      </w:r>
    </w:p>
    <w:p>
      <w:pPr>
        <w:pStyle w:val="BodyTextIndent"/>
        <w:tabs>
          <w:tab w:val="clear" w:pos="720"/>
          <w:tab w:val="left" w:pos="0" w:leader="none"/>
          <w:tab w:val="left" w:pos="360" w:leader="none"/>
          <w:tab w:val="left" w:pos="810" w:leader="none"/>
        </w:tabs>
        <w:ind w:start="0" w:end="0"/>
        <w:jc w:val="both"/>
        <w:rPr>
          <w:b/>
        </w:rPr>
      </w:pPr>
      <w:r>
        <w:rPr>
          <w:b/>
        </w:rPr>
      </w:r>
    </w:p>
    <w:p>
      <w:pPr>
        <w:pStyle w:val="BodyTextIndent"/>
        <w:tabs>
          <w:tab w:val="clear" w:pos="720"/>
          <w:tab w:val="left" w:pos="0" w:leader="none"/>
          <w:tab w:val="left" w:pos="360" w:leader="none"/>
          <w:tab w:val="left" w:pos="810" w:leader="none"/>
        </w:tabs>
        <w:ind w:start="0" w:end="0"/>
        <w:jc w:val="both"/>
        <w:rPr>
          <w:del w:id="52" w:author="leah_ragiel" w:date="2000-06-27T10:19:00Z"/>
        </w:rPr>
      </w:pPr>
      <w:r>
        <w:rPr/>
        <w:t xml:space="preserve">Although the viewing period for EOD has not been finalized, Enron and Blockbuster </w:t>
      </w:r>
      <w:ins w:id="48" w:author="leah_ragiel" w:date="2000-06-27T10:19:00Z">
        <w:r>
          <w:rPr/>
          <w:t>expect to include multiple viewings of a movie once it is ordered during a specific rental period.  At a minimum</w:t>
        </w:r>
      </w:ins>
      <w:r>
        <w:rPr/>
        <w:t>,</w:t>
      </w:r>
      <w:ins w:id="49" w:author="leah_ragiel" w:date="2000-06-27T10:19:00Z">
        <w:r>
          <w:rPr/>
          <w:t xml:space="preserve"> this is expected to be a </w:t>
        </w:r>
      </w:ins>
      <w:r>
        <w:rPr/>
        <w:t>24-</w:t>
      </w:r>
      <w:ins w:id="50" w:author="leah_ragiel" w:date="2000-06-27T10:19:00Z">
        <w:r>
          <w:rPr/>
          <w:t>hour period.</w:t>
        </w:r>
      </w:ins>
      <w:del w:id="51" w:author="leah_ragiel" w:date="2000-06-27T10:19:00Z">
        <w:r>
          <w:rPr/>
          <w:delText>Consumers may view movies as many times as they wish during the rental period, which is expected to be approximately two to five days, depending on the movie.</w:delText>
        </w:r>
      </w:del>
    </w:p>
    <w:p>
      <w:pPr>
        <w:pStyle w:val="BodyTextIndent"/>
        <w:tabs>
          <w:tab w:val="clear" w:pos="720"/>
          <w:tab w:val="left" w:pos="0" w:leader="none"/>
          <w:tab w:val="left" w:pos="360" w:leader="none"/>
          <w:tab w:val="left" w:pos="810" w:leader="none"/>
        </w:tabs>
        <w:ind w:start="0" w:end="0"/>
        <w:jc w:val="both"/>
        <w:rPr/>
      </w:pPr>
      <w:r>
        <w:rPr/>
      </w:r>
    </w:p>
    <w:p>
      <w:pPr>
        <w:pStyle w:val="BodyTextIndent"/>
        <w:tabs>
          <w:tab w:val="clear" w:pos="720"/>
          <w:tab w:val="left" w:pos="0" w:leader="none"/>
          <w:tab w:val="left" w:pos="360" w:leader="none"/>
          <w:tab w:val="left" w:pos="810" w:leader="none"/>
        </w:tabs>
        <w:ind w:start="0" w:end="0"/>
        <w:jc w:val="both"/>
        <w:rPr>
          <w:b/>
        </w:rPr>
      </w:pPr>
      <w:r>
        <w:rPr>
          <w:b/>
        </w:rPr>
      </w:r>
    </w:p>
    <w:p>
      <w:pPr>
        <w:pStyle w:val="BodyTextIndent"/>
        <w:numPr>
          <w:ilvl w:val="0"/>
          <w:numId w:val="13"/>
        </w:numPr>
        <w:tabs>
          <w:tab w:val="clear" w:pos="720"/>
          <w:tab w:val="left" w:pos="0" w:leader="none"/>
          <w:tab w:val="left" w:pos="810" w:leader="none"/>
        </w:tabs>
        <w:jc w:val="both"/>
        <w:rPr>
          <w:b/>
        </w:rPr>
      </w:pPr>
      <w:r>
        <w:rPr>
          <w:b/>
        </w:rPr>
        <w:t>Will the EOD service be available 24 hours per day?</w:t>
      </w:r>
    </w:p>
    <w:p>
      <w:pPr>
        <w:pStyle w:val="BodyTextIndent"/>
        <w:tabs>
          <w:tab w:val="clear" w:pos="720"/>
          <w:tab w:val="left" w:pos="0" w:leader="none"/>
          <w:tab w:val="left" w:pos="360" w:leader="none"/>
          <w:tab w:val="left" w:pos="810" w:leader="none"/>
        </w:tabs>
        <w:ind w:start="0" w:end="0"/>
        <w:jc w:val="both"/>
        <w:rPr>
          <w:b/>
        </w:rPr>
      </w:pPr>
      <w:r>
        <w:rPr>
          <w:b/>
        </w:rPr>
      </w:r>
    </w:p>
    <w:p>
      <w:pPr>
        <w:pStyle w:val="BodyTextIndent"/>
        <w:tabs>
          <w:tab w:val="clear" w:pos="720"/>
          <w:tab w:val="left" w:pos="0" w:leader="none"/>
          <w:tab w:val="left" w:pos="360" w:leader="none"/>
          <w:tab w:val="left" w:pos="810" w:leader="none"/>
        </w:tabs>
        <w:ind w:start="0" w:end="0"/>
        <w:jc w:val="both"/>
        <w:rPr/>
      </w:pPr>
      <w:r>
        <w:rPr/>
        <w:t>Yes, one of the key benefits of EOD is its availability.  Films will be available 24 hours per day, seven day per week, thereby overcoming the in-store inventory challenges associated with popular titles.</w:t>
      </w:r>
    </w:p>
    <w:p>
      <w:pPr>
        <w:pStyle w:val="BodyTextIndent"/>
        <w:tabs>
          <w:tab w:val="clear" w:pos="720"/>
          <w:tab w:val="left" w:pos="0" w:leader="none"/>
          <w:tab w:val="left" w:pos="360" w:leader="none"/>
          <w:tab w:val="left" w:pos="810" w:leader="none"/>
        </w:tabs>
        <w:ind w:start="0" w:end="0"/>
        <w:jc w:val="both"/>
        <w:rPr/>
      </w:pPr>
      <w:r>
        <w:rPr/>
      </w:r>
    </w:p>
    <w:p>
      <w:pPr>
        <w:pStyle w:val="BodyTextIndent"/>
        <w:numPr>
          <w:ilvl w:val="0"/>
          <w:numId w:val="28"/>
        </w:numPr>
        <w:tabs>
          <w:tab w:val="clear" w:pos="720"/>
          <w:tab w:val="left" w:pos="0" w:leader="none"/>
          <w:tab w:val="left" w:pos="810" w:leader="none"/>
        </w:tabs>
        <w:jc w:val="both"/>
        <w:rPr>
          <w:b/>
        </w:rPr>
      </w:pPr>
      <w:r>
        <w:rPr>
          <w:b/>
        </w:rPr>
        <w:t>Will EOD customers need to pay higher DSL costs to receive high-speed service?</w:t>
      </w:r>
    </w:p>
    <w:p>
      <w:pPr>
        <w:pStyle w:val="BodyTextIndent"/>
        <w:tabs>
          <w:tab w:val="clear" w:pos="720"/>
          <w:tab w:val="left" w:pos="0" w:leader="none"/>
          <w:tab w:val="left" w:pos="360" w:leader="none"/>
          <w:tab w:val="left" w:pos="810" w:leader="none"/>
        </w:tabs>
        <w:ind w:start="0" w:end="0"/>
        <w:jc w:val="both"/>
        <w:rPr>
          <w:b/>
        </w:rPr>
      </w:pPr>
      <w:r>
        <w:rPr>
          <w:b/>
        </w:rPr>
      </w:r>
    </w:p>
    <w:p>
      <w:pPr>
        <w:pStyle w:val="BodyTextIndent"/>
        <w:tabs>
          <w:tab w:val="clear" w:pos="720"/>
          <w:tab w:val="left" w:pos="0" w:leader="none"/>
          <w:tab w:val="left" w:pos="360" w:leader="none"/>
          <w:tab w:val="left" w:pos="810" w:leader="none"/>
        </w:tabs>
        <w:ind w:start="0" w:end="0"/>
        <w:jc w:val="both"/>
        <w:rPr/>
      </w:pPr>
      <w:r>
        <w:rPr/>
        <w:t>Blockbuster and Enron will work with SBC, Covad, Verizon, Reflex, Telus and other distribution partners to offer an attractive and competitive pricing structure for customers.</w:t>
      </w:r>
    </w:p>
    <w:p>
      <w:pPr>
        <w:pStyle w:val="BodyTextIndent"/>
        <w:tabs>
          <w:tab w:val="clear" w:pos="720"/>
          <w:tab w:val="left" w:pos="0" w:leader="none"/>
          <w:tab w:val="left" w:pos="360" w:leader="none"/>
          <w:tab w:val="left" w:pos="810" w:leader="none"/>
        </w:tabs>
        <w:ind w:start="0" w:end="0"/>
        <w:jc w:val="both"/>
        <w:rPr/>
      </w:pPr>
      <w:r>
        <w:rPr/>
      </w:r>
    </w:p>
    <w:p>
      <w:pPr>
        <w:pStyle w:val="Normal"/>
        <w:numPr>
          <w:ilvl w:val="0"/>
          <w:numId w:val="20"/>
        </w:numPr>
        <w:tabs>
          <w:tab w:val="clear" w:pos="720"/>
          <w:tab w:val="left" w:pos="0" w:leader="none"/>
        </w:tabs>
        <w:jc w:val="both"/>
        <w:rPr>
          <w:b/>
          <w:sz w:val="24"/>
        </w:rPr>
      </w:pPr>
      <w:r>
        <w:rPr>
          <w:b/>
          <w:sz w:val="24"/>
        </w:rPr>
        <w:t>How does this concept compare to WebTV, DIRECTV, TiVO, and Intertainer?</w:t>
      </w:r>
    </w:p>
    <w:p>
      <w:pPr>
        <w:pStyle w:val="Normal"/>
        <w:tabs>
          <w:tab w:val="clear" w:pos="720"/>
          <w:tab w:val="left" w:pos="0" w:leader="none"/>
          <w:tab w:val="left" w:pos="810" w:leader="none"/>
        </w:tabs>
        <w:jc w:val="both"/>
        <w:rPr>
          <w:b/>
          <w:sz w:val="24"/>
        </w:rPr>
      </w:pPr>
      <w:r>
        <w:rPr>
          <w:b/>
          <w:sz w:val="24"/>
        </w:rPr>
      </w:r>
    </w:p>
    <w:p>
      <w:pPr>
        <w:pStyle w:val="Normal"/>
        <w:tabs>
          <w:tab w:val="clear" w:pos="720"/>
          <w:tab w:val="left" w:pos="0" w:leader="none"/>
          <w:tab w:val="left" w:pos="810" w:leader="none"/>
        </w:tabs>
        <w:jc w:val="both"/>
        <w:rPr/>
      </w:pPr>
      <w:r>
        <w:rPr>
          <w:b/>
          <w:sz w:val="24"/>
        </w:rPr>
        <w:t>TiVO</w:t>
      </w:r>
      <w:r>
        <w:rPr>
          <w:sz w:val="24"/>
        </w:rPr>
        <w:t xml:space="preserve"> – TiVO bills itself as a VOD like service, however, it is an enhanced digital recording device not designed to deliver VOD.  The TiVO box simplifies the recording of content from broadcast, cable or satellite sources, and will archive shows for later viewing.</w:t>
      </w:r>
    </w:p>
    <w:p>
      <w:pPr>
        <w:pStyle w:val="Normal"/>
        <w:tabs>
          <w:tab w:val="clear" w:pos="720"/>
          <w:tab w:val="left" w:pos="0" w:leader="none"/>
          <w:tab w:val="left" w:pos="360" w:leader="none"/>
          <w:tab w:val="left" w:pos="810" w:leader="none"/>
        </w:tabs>
        <w:jc w:val="both"/>
        <w:rPr>
          <w:sz w:val="24"/>
        </w:rPr>
      </w:pPr>
      <w:r>
        <w:rPr>
          <w:sz w:val="24"/>
        </w:rPr>
      </w:r>
    </w:p>
    <w:p>
      <w:pPr>
        <w:pStyle w:val="Normal"/>
        <w:tabs>
          <w:tab w:val="clear" w:pos="720"/>
          <w:tab w:val="left" w:pos="0" w:leader="none"/>
          <w:tab w:val="left" w:pos="810" w:leader="none"/>
        </w:tabs>
        <w:jc w:val="both"/>
        <w:rPr/>
      </w:pPr>
      <w:r>
        <w:rPr>
          <w:b/>
          <w:sz w:val="24"/>
        </w:rPr>
        <w:t>DIRECTV</w:t>
      </w:r>
      <w:r>
        <w:rPr>
          <w:sz w:val="24"/>
        </w:rPr>
        <w:t xml:space="preserve"> - is a pay-per-view service offering 210 digital-quality channels of service via satellite to the home.  With this type of service, the user selects (and pays for) the desired channels, including movies, but may or may not receive content of interest during a given time and cannot control the start time.</w:t>
      </w:r>
    </w:p>
    <w:p>
      <w:pPr>
        <w:pStyle w:val="Normal"/>
        <w:tabs>
          <w:tab w:val="clear" w:pos="720"/>
          <w:tab w:val="left" w:pos="0" w:leader="none"/>
          <w:tab w:val="left" w:pos="360" w:leader="none"/>
          <w:tab w:val="left" w:pos="810" w:leader="none"/>
        </w:tabs>
        <w:jc w:val="both"/>
        <w:rPr>
          <w:sz w:val="24"/>
        </w:rPr>
      </w:pPr>
      <w:r>
        <w:rPr>
          <w:sz w:val="24"/>
        </w:rPr>
      </w:r>
    </w:p>
    <w:p>
      <w:pPr>
        <w:pStyle w:val="Normal"/>
        <w:tabs>
          <w:tab w:val="clear" w:pos="720"/>
          <w:tab w:val="left" w:pos="0" w:leader="none"/>
          <w:tab w:val="left" w:pos="810" w:leader="none"/>
        </w:tabs>
        <w:jc w:val="both"/>
        <w:rPr/>
      </w:pPr>
      <w:r>
        <w:rPr>
          <w:b/>
          <w:sz w:val="24"/>
        </w:rPr>
        <w:t xml:space="preserve">WebTV – </w:t>
      </w:r>
      <w:r>
        <w:rPr>
          <w:sz w:val="24"/>
        </w:rPr>
        <w:t xml:space="preserve">is an Internet-based technology that essentially connects to a TV monitor to provide an inexpensive and scaled down approach to Web surfing, versus a complete desktop computer solution.  It provides e-mails, games, chat and more, but not movie delivery. </w:t>
      </w:r>
    </w:p>
    <w:p>
      <w:pPr>
        <w:pStyle w:val="Normal"/>
        <w:tabs>
          <w:tab w:val="clear" w:pos="720"/>
          <w:tab w:val="left" w:pos="0" w:leader="none"/>
          <w:tab w:val="left" w:pos="360" w:leader="none"/>
          <w:tab w:val="left" w:pos="810" w:leader="none"/>
        </w:tabs>
        <w:jc w:val="both"/>
        <w:rPr>
          <w:sz w:val="24"/>
        </w:rPr>
      </w:pPr>
      <w:r>
        <w:rPr>
          <w:sz w:val="24"/>
        </w:rPr>
      </w:r>
    </w:p>
    <w:p>
      <w:pPr>
        <w:pStyle w:val="Normal"/>
        <w:tabs>
          <w:tab w:val="clear" w:pos="720"/>
          <w:tab w:val="left" w:pos="0" w:leader="none"/>
        </w:tabs>
        <w:jc w:val="both"/>
        <w:rPr>
          <w:b/>
          <w:sz w:val="24"/>
        </w:rPr>
      </w:pPr>
      <w:r>
        <w:rPr>
          <w:b/>
          <w:sz w:val="24"/>
        </w:rPr>
        <w:t>Intertainer</w:t>
      </w:r>
      <w:r>
        <w:rPr>
          <w:sz w:val="24"/>
        </w:rPr>
        <w:t xml:space="preserve"> - Intertainer is the Broadband Entertainment Network™, providing movies, music, TV shows, concerts and shopping on demand via the new, high-speed broadband networks. It is delivered to home computers and televisions through high-speed telephone (DSL) or cable connections.  While service capabilities may appear similar to our offering, the Enron Intelligent Network, which will ensure high quality delivery, and Blockbuster’s large customer base set our service apart (retail level prowess is lacking in Intertainer model since their relations are direct with studio and lack a retail counterpart).</w:t>
      </w:r>
    </w:p>
    <w:p>
      <w:pPr>
        <w:pStyle w:val="Normal"/>
        <w:tabs>
          <w:tab w:val="clear" w:pos="720"/>
          <w:tab w:val="left" w:pos="0" w:leader="none"/>
        </w:tabs>
        <w:jc w:val="both"/>
        <w:rPr>
          <w:b/>
          <w:sz w:val="24"/>
        </w:rPr>
      </w:pPr>
      <w:r>
        <w:rPr>
          <w:b/>
          <w:sz w:val="24"/>
        </w:rPr>
      </w:r>
    </w:p>
    <w:p>
      <w:pPr>
        <w:pStyle w:val="BodyTextIndent"/>
        <w:tabs>
          <w:tab w:val="clear" w:pos="720"/>
          <w:tab w:val="left" w:pos="0" w:leader="none"/>
          <w:tab w:val="left" w:pos="360" w:leader="none"/>
          <w:tab w:val="left" w:pos="810" w:leader="none"/>
        </w:tabs>
        <w:ind w:start="0" w:end="0"/>
        <w:jc w:val="both"/>
        <w:rPr>
          <w:sz w:val="24"/>
        </w:rPr>
      </w:pPr>
      <w:r>
        <w:rPr>
          <w:sz w:val="24"/>
        </w:rPr>
      </w:r>
      <w:r>
        <w:br w:type="page"/>
      </w:r>
    </w:p>
    <w:p>
      <w:pPr>
        <w:pStyle w:val="Heading1"/>
        <w:ind w:hanging="0" w:start="0"/>
        <w:jc w:val="both"/>
        <w:rPr/>
      </w:pPr>
      <w:r>
        <w:rPr/>
        <w:t>Description of Agreement</w:t>
      </w:r>
    </w:p>
    <w:p>
      <w:pPr>
        <w:pStyle w:val="Normal"/>
        <w:tabs>
          <w:tab w:val="clear" w:pos="720"/>
          <w:tab w:val="left" w:pos="0" w:leader="none"/>
        </w:tabs>
        <w:jc w:val="both"/>
        <w:rPr>
          <w:b/>
          <w:sz w:val="24"/>
        </w:rPr>
      </w:pPr>
      <w:r>
        <w:rPr>
          <w:b/>
          <w:sz w:val="24"/>
        </w:rPr>
      </w:r>
    </w:p>
    <w:p>
      <w:pPr>
        <w:pStyle w:val="BodyTextIndent"/>
        <w:numPr>
          <w:ilvl w:val="0"/>
          <w:numId w:val="4"/>
        </w:numPr>
        <w:tabs>
          <w:tab w:val="clear" w:pos="720"/>
          <w:tab w:val="left" w:pos="0" w:leader="none"/>
        </w:tabs>
        <w:jc w:val="both"/>
        <w:rPr>
          <w:b/>
        </w:rPr>
      </w:pPr>
      <w:r>
        <w:rPr>
          <w:b/>
        </w:rPr>
        <w:t>How will this agreement be implemented?</w:t>
      </w:r>
    </w:p>
    <w:p>
      <w:pPr>
        <w:pStyle w:val="BodyTextIndent"/>
        <w:tabs>
          <w:tab w:val="clear" w:pos="720"/>
          <w:tab w:val="left" w:pos="0" w:leader="none"/>
        </w:tabs>
        <w:ind w:start="0" w:end="0"/>
        <w:jc w:val="both"/>
        <w:rPr>
          <w:b/>
        </w:rPr>
      </w:pPr>
      <w:r>
        <w:rPr>
          <w:b/>
        </w:rPr>
      </w:r>
    </w:p>
    <w:p>
      <w:pPr>
        <w:pStyle w:val="BodyTextIndent"/>
        <w:tabs>
          <w:tab w:val="clear" w:pos="720"/>
          <w:tab w:val="left" w:pos="0" w:leader="none"/>
        </w:tabs>
        <w:ind w:start="0" w:end="0"/>
        <w:jc w:val="both"/>
        <w:rPr/>
      </w:pPr>
      <w:r>
        <w:rPr/>
        <w:t>Early in 2000, Enron and Blockbuster established dedicated resource teams for implementing the agreement.  These teams are responsible for developing and enforcing time schedules, key commercial negotiations, as well as outlining the processes and events of the rollout plan for EOD services.</w:t>
      </w:r>
    </w:p>
    <w:p>
      <w:pPr>
        <w:pStyle w:val="Normal"/>
        <w:tabs>
          <w:tab w:val="clear" w:pos="720"/>
          <w:tab w:val="left" w:pos="0" w:leader="none"/>
        </w:tabs>
        <w:jc w:val="both"/>
        <w:rPr>
          <w:b/>
          <w:sz w:val="24"/>
        </w:rPr>
      </w:pPr>
      <w:r>
        <w:rPr>
          <w:b/>
          <w:sz w:val="24"/>
        </w:rPr>
      </w:r>
    </w:p>
    <w:p>
      <w:pPr>
        <w:pStyle w:val="BodyTextIndent"/>
        <w:tabs>
          <w:tab w:val="clear" w:pos="720"/>
          <w:tab w:val="left" w:pos="0" w:leader="none"/>
          <w:tab w:val="left" w:pos="360" w:leader="none"/>
          <w:tab w:val="left" w:pos="810" w:leader="none"/>
        </w:tabs>
        <w:ind w:start="0" w:end="0"/>
        <w:jc w:val="both"/>
        <w:rPr>
          <w:b/>
        </w:rPr>
      </w:pPr>
      <w:r>
        <w:rPr>
          <w:b/>
        </w:rPr>
        <w:t>2.  What is the name of the EOD product?</w:t>
      </w:r>
    </w:p>
    <w:p>
      <w:pPr>
        <w:pStyle w:val="BodyTextIndent"/>
        <w:tabs>
          <w:tab w:val="clear" w:pos="720"/>
          <w:tab w:val="left" w:pos="0" w:leader="none"/>
          <w:tab w:val="left" w:pos="360" w:leader="none"/>
          <w:tab w:val="left" w:pos="810" w:leader="none"/>
        </w:tabs>
        <w:ind w:start="0" w:end="0"/>
        <w:jc w:val="both"/>
        <w:rPr>
          <w:b/>
        </w:rPr>
      </w:pPr>
      <w:r>
        <w:rPr>
          <w:b/>
        </w:rPr>
      </w:r>
    </w:p>
    <w:p>
      <w:pPr>
        <w:pStyle w:val="BodyTextIndent"/>
        <w:tabs>
          <w:tab w:val="clear" w:pos="720"/>
          <w:tab w:val="left" w:pos="0" w:leader="none"/>
          <w:tab w:val="left" w:pos="360" w:leader="none"/>
          <w:tab w:val="left" w:pos="810" w:leader="none"/>
        </w:tabs>
        <w:ind w:start="0" w:end="0"/>
        <w:jc w:val="both"/>
        <w:rPr/>
      </w:pPr>
      <w:r>
        <w:rPr/>
        <w:t>It is yet to be named.</w:t>
      </w:r>
    </w:p>
    <w:p>
      <w:pPr>
        <w:pStyle w:val="BodyTextIndent"/>
        <w:tabs>
          <w:tab w:val="clear" w:pos="720"/>
          <w:tab w:val="left" w:pos="0" w:leader="none"/>
          <w:tab w:val="left" w:pos="360" w:leader="none"/>
          <w:tab w:val="left" w:pos="810" w:leader="none"/>
        </w:tabs>
        <w:ind w:start="0" w:end="0"/>
        <w:jc w:val="both"/>
        <w:rPr/>
      </w:pPr>
      <w:r>
        <w:rPr/>
      </w:r>
    </w:p>
    <w:p>
      <w:pPr>
        <w:pStyle w:val="BodyTextIndent"/>
        <w:tabs>
          <w:tab w:val="clear" w:pos="720"/>
          <w:tab w:val="left" w:pos="0" w:leader="none"/>
          <w:tab w:val="left" w:pos="360" w:leader="none"/>
          <w:tab w:val="left" w:pos="810" w:leader="none"/>
        </w:tabs>
        <w:ind w:start="0" w:end="0"/>
        <w:jc w:val="both"/>
        <w:rPr>
          <w:b/>
        </w:rPr>
      </w:pPr>
      <w:r>
        <w:rPr>
          <w:b/>
        </w:rPr>
        <w:t>3.  What are the terms of the agreement?  Is it exclusive?</w:t>
      </w:r>
    </w:p>
    <w:p>
      <w:pPr>
        <w:pStyle w:val="BodyTextIndent"/>
        <w:tabs>
          <w:tab w:val="clear" w:pos="720"/>
          <w:tab w:val="left" w:pos="0" w:leader="none"/>
          <w:tab w:val="left" w:pos="360" w:leader="none"/>
          <w:tab w:val="left" w:pos="810" w:leader="none"/>
        </w:tabs>
        <w:ind w:start="0" w:end="0"/>
        <w:jc w:val="both"/>
        <w:rPr>
          <w:b/>
        </w:rPr>
      </w:pPr>
      <w:r>
        <w:rPr>
          <w:b/>
        </w:rPr>
      </w:r>
    </w:p>
    <w:p>
      <w:pPr>
        <w:pStyle w:val="BodyTextIndent"/>
        <w:tabs>
          <w:tab w:val="clear" w:pos="720"/>
          <w:tab w:val="left" w:pos="0" w:leader="none"/>
          <w:tab w:val="left" w:pos="360" w:leader="none"/>
          <w:tab w:val="left" w:pos="810" w:leader="none"/>
        </w:tabs>
        <w:ind w:start="0" w:end="0"/>
        <w:jc w:val="both"/>
        <w:rPr/>
      </w:pPr>
      <w:r>
        <w:rPr/>
        <w:t>The agreements between Blockbuster, Enron, SBC, Covad, Verizon, Reflex, Telus contain some elements of exclusivity, however, details of the agreements are confidential.</w:t>
      </w:r>
    </w:p>
    <w:p>
      <w:pPr>
        <w:pStyle w:val="BodyTextIndent"/>
        <w:tabs>
          <w:tab w:val="clear" w:pos="720"/>
          <w:tab w:val="left" w:pos="0" w:leader="none"/>
          <w:tab w:val="left" w:pos="360" w:leader="none"/>
          <w:tab w:val="left" w:pos="810" w:leader="none"/>
        </w:tabs>
        <w:ind w:start="0" w:end="0"/>
        <w:jc w:val="both"/>
        <w:rPr>
          <w:b/>
        </w:rPr>
      </w:pPr>
      <w:r>
        <w:rPr>
          <w:b/>
        </w:rPr>
      </w:r>
      <w:r>
        <w:br w:type="page"/>
      </w:r>
    </w:p>
    <w:p>
      <w:pPr>
        <w:pStyle w:val="Heading1"/>
        <w:tabs>
          <w:tab w:val="clear" w:pos="720"/>
          <w:tab w:val="left" w:pos="0" w:leader="none"/>
        </w:tabs>
        <w:ind w:hanging="0" w:start="0"/>
        <w:jc w:val="both"/>
        <w:rPr>
          <w:sz w:val="24"/>
        </w:rPr>
      </w:pPr>
      <w:r>
        <w:rPr>
          <w:sz w:val="24"/>
        </w:rPr>
        <w:t>Key Milestones</w:t>
      </w:r>
    </w:p>
    <w:p>
      <w:pPr>
        <w:pStyle w:val="Normal"/>
        <w:tabs>
          <w:tab w:val="clear" w:pos="720"/>
          <w:tab w:val="left" w:pos="0" w:leader="none"/>
        </w:tabs>
        <w:jc w:val="both"/>
        <w:rPr>
          <w:sz w:val="24"/>
        </w:rPr>
      </w:pPr>
      <w:r>
        <w:rPr>
          <w:sz w:val="24"/>
        </w:rPr>
      </w:r>
    </w:p>
    <w:p>
      <w:pPr>
        <w:pStyle w:val="Normal"/>
        <w:spacing w:before="0" w:after="360"/>
        <w:ind w:hanging="280" w:start="280" w:end="0"/>
        <w:rPr>
          <w:color w:val="000000"/>
          <w:sz w:val="24"/>
          <w:lang w:eastAsia="en-US"/>
        </w:rPr>
      </w:pPr>
      <w:r>
        <w:rPr>
          <w:color w:val="000000"/>
          <w:sz w:val="24"/>
          <w:lang w:eastAsia="en-US"/>
        </w:rPr>
        <w:t>Enron/Blockbuster Agreement Signed……………….…2nd Quarter</w:t>
      </w:r>
    </w:p>
    <w:p>
      <w:pPr>
        <w:pStyle w:val="Normal"/>
        <w:spacing w:before="0" w:after="360"/>
        <w:ind w:hanging="280" w:start="280" w:end="0"/>
        <w:rPr>
          <w:color w:val="000000"/>
          <w:sz w:val="24"/>
          <w:lang w:eastAsia="en-US"/>
        </w:rPr>
      </w:pPr>
      <w:r>
        <w:rPr>
          <w:color w:val="000000"/>
          <w:sz w:val="24"/>
          <w:lang w:eastAsia="en-US"/>
        </w:rPr>
        <w:t xml:space="preserve">SBC, Covad &amp; Qwest Agreements Signed…...…….…...2nd Quarter </w:t>
      </w:r>
    </w:p>
    <w:p>
      <w:pPr>
        <w:pStyle w:val="Normal"/>
        <w:spacing w:before="0" w:after="360"/>
        <w:ind w:hanging="280" w:start="280" w:end="0"/>
        <w:rPr>
          <w:color w:val="000000"/>
          <w:sz w:val="24"/>
          <w:lang w:eastAsia="en-US"/>
        </w:rPr>
      </w:pPr>
      <w:r>
        <w:rPr>
          <w:color w:val="000000"/>
          <w:sz w:val="24"/>
          <w:lang w:eastAsia="en-US"/>
        </w:rPr>
        <w:t>[Reference studio agreements if applicable]...…………………TBD</w:t>
      </w:r>
    </w:p>
    <w:p>
      <w:pPr>
        <w:pStyle w:val="Normal"/>
        <w:spacing w:before="0" w:after="360"/>
        <w:ind w:hanging="280" w:start="280" w:end="0"/>
        <w:rPr>
          <w:color w:val="000000"/>
          <w:sz w:val="24"/>
          <w:lang w:eastAsia="en-US"/>
        </w:rPr>
      </w:pPr>
      <w:r>
        <w:rPr>
          <w:color w:val="000000"/>
          <w:sz w:val="24"/>
          <w:lang w:eastAsia="en-US"/>
        </w:rPr>
        <w:t>Select Major Technology Providers……………………..3rd Quarter</w:t>
      </w:r>
    </w:p>
    <w:p>
      <w:pPr>
        <w:pStyle w:val="Normal"/>
        <w:spacing w:before="0" w:after="360"/>
        <w:ind w:hanging="280" w:start="280" w:end="0"/>
        <w:rPr>
          <w:color w:val="000000"/>
          <w:sz w:val="24"/>
          <w:lang w:eastAsia="en-US"/>
        </w:rPr>
      </w:pPr>
      <w:r>
        <w:rPr>
          <w:color w:val="000000"/>
          <w:sz w:val="24"/>
          <w:lang w:eastAsia="en-US"/>
        </w:rPr>
        <w:t>Select Phase I Cities….………………………………….3rd Quarter</w:t>
      </w:r>
    </w:p>
    <w:p>
      <w:pPr>
        <w:pStyle w:val="Normal"/>
        <w:spacing w:before="0" w:after="360"/>
        <w:ind w:hanging="280" w:start="280" w:end="0"/>
        <w:rPr>
          <w:color w:val="000000"/>
          <w:sz w:val="24"/>
          <w:lang w:eastAsia="en-US"/>
        </w:rPr>
      </w:pPr>
      <w:r>
        <w:rPr>
          <w:color w:val="000000"/>
          <w:sz w:val="24"/>
          <w:lang w:eastAsia="en-US"/>
        </w:rPr>
        <w:t>Finalize Content Agreements…………………………....4th Quarter</w:t>
      </w:r>
    </w:p>
    <w:p>
      <w:pPr>
        <w:pStyle w:val="Normal"/>
        <w:ind w:hanging="280" w:start="280" w:end="0"/>
        <w:rPr>
          <w:color w:val="000000"/>
          <w:sz w:val="24"/>
          <w:lang w:eastAsia="en-US"/>
        </w:rPr>
      </w:pPr>
      <w:r>
        <w:rPr>
          <w:color w:val="000000"/>
          <w:sz w:val="24"/>
          <w:lang w:eastAsia="en-US"/>
        </w:rPr>
        <w:t>Launch Phase I….…………………………………….....4th Quarter</w:t>
      </w:r>
    </w:p>
    <w:p>
      <w:pPr>
        <w:pStyle w:val="BodyTextIndent"/>
        <w:tabs>
          <w:tab w:val="clear" w:pos="720"/>
          <w:tab w:val="left" w:pos="0" w:leader="none"/>
        </w:tabs>
        <w:ind w:start="0" w:end="0"/>
        <w:jc w:val="both"/>
        <w:rPr>
          <w:b/>
          <w:color w:val="000000"/>
          <w:sz w:val="24"/>
          <w:lang w:eastAsia="en-US"/>
        </w:rPr>
      </w:pPr>
      <w:r>
        <w:rPr>
          <w:b/>
          <w:color w:val="000000"/>
          <w:sz w:val="24"/>
          <w:lang w:eastAsia="en-US"/>
        </w:rPr>
      </w:r>
      <w:r>
        <w:br w:type="page"/>
      </w:r>
    </w:p>
    <w:p>
      <w:pPr>
        <w:pStyle w:val="Heading1"/>
        <w:tabs>
          <w:tab w:val="clear" w:pos="720"/>
          <w:tab w:val="left" w:pos="0" w:leader="none"/>
        </w:tabs>
        <w:ind w:hanging="0" w:start="0"/>
        <w:jc w:val="both"/>
        <w:rPr>
          <w:sz w:val="24"/>
        </w:rPr>
      </w:pPr>
      <w:r>
        <w:rPr>
          <w:sz w:val="24"/>
        </w:rPr>
        <w:t>Strategic Value</w:t>
      </w:r>
    </w:p>
    <w:p>
      <w:pPr>
        <w:pStyle w:val="Normal"/>
        <w:tabs>
          <w:tab w:val="clear" w:pos="720"/>
          <w:tab w:val="left" w:pos="0" w:leader="none"/>
        </w:tabs>
        <w:jc w:val="both"/>
        <w:rPr>
          <w:sz w:val="24"/>
        </w:rPr>
      </w:pPr>
      <w:r>
        <w:rPr>
          <w:sz w:val="24"/>
        </w:rPr>
      </w:r>
    </w:p>
    <w:p>
      <w:pPr>
        <w:pStyle w:val="BodyTextIndent"/>
        <w:numPr>
          <w:ilvl w:val="0"/>
          <w:numId w:val="24"/>
        </w:numPr>
        <w:tabs>
          <w:tab w:val="clear" w:pos="720"/>
          <w:tab w:val="left" w:pos="0" w:leader="none"/>
        </w:tabs>
        <w:jc w:val="both"/>
        <w:rPr>
          <w:b/>
        </w:rPr>
      </w:pPr>
      <w:r>
        <w:rPr>
          <w:b/>
        </w:rPr>
        <w:t>Why Blockbuster?</w:t>
      </w:r>
    </w:p>
    <w:p>
      <w:pPr>
        <w:pStyle w:val="BodyTextIndent"/>
        <w:tabs>
          <w:tab w:val="clear" w:pos="720"/>
          <w:tab w:val="left" w:pos="0" w:leader="none"/>
          <w:tab w:val="left" w:pos="360" w:leader="none"/>
        </w:tabs>
        <w:ind w:start="0" w:end="0"/>
        <w:jc w:val="both"/>
        <w:rPr>
          <w:b/>
        </w:rPr>
      </w:pPr>
      <w:r>
        <w:rPr>
          <w:b/>
        </w:rPr>
      </w:r>
    </w:p>
    <w:p>
      <w:pPr>
        <w:pStyle w:val="BodyTextIndent"/>
        <w:tabs>
          <w:tab w:val="clear" w:pos="720"/>
          <w:tab w:val="left" w:pos="0" w:leader="none"/>
          <w:tab w:val="left" w:pos="360" w:leader="none"/>
        </w:tabs>
        <w:ind w:start="0" w:end="0"/>
        <w:jc w:val="both"/>
        <w:rPr/>
      </w:pPr>
      <w:r>
        <w:rPr/>
        <w:t>Blockbuster is the world’s leading retailer of rentable home video cassettes and video games:</w:t>
      </w:r>
    </w:p>
    <w:p>
      <w:pPr>
        <w:pStyle w:val="Normal"/>
        <w:numPr>
          <w:ilvl w:val="0"/>
          <w:numId w:val="15"/>
        </w:numPr>
        <w:tabs>
          <w:tab w:val="clear" w:pos="720"/>
          <w:tab w:val="left" w:pos="0" w:leader="none"/>
        </w:tabs>
        <w:jc w:val="both"/>
        <w:rPr>
          <w:sz w:val="24"/>
        </w:rPr>
      </w:pPr>
      <w:r>
        <w:rPr>
          <w:sz w:val="24"/>
        </w:rPr>
        <w:t>Extensive market presence – 7,200+ stores</w:t>
      </w:r>
    </w:p>
    <w:p>
      <w:pPr>
        <w:pStyle w:val="Normal"/>
        <w:numPr>
          <w:ilvl w:val="0"/>
          <w:numId w:val="15"/>
        </w:numPr>
        <w:tabs>
          <w:tab w:val="clear" w:pos="720"/>
          <w:tab w:val="left" w:pos="0" w:leader="none"/>
        </w:tabs>
        <w:jc w:val="both"/>
        <w:rPr>
          <w:sz w:val="24"/>
        </w:rPr>
      </w:pPr>
      <w:r>
        <w:rPr>
          <w:sz w:val="24"/>
        </w:rPr>
        <w:t xml:space="preserve">Access to content - Hollywood’s #1 customer </w:t>
      </w:r>
    </w:p>
    <w:p>
      <w:pPr>
        <w:pStyle w:val="Normal"/>
        <w:numPr>
          <w:ilvl w:val="0"/>
          <w:numId w:val="15"/>
        </w:numPr>
        <w:tabs>
          <w:tab w:val="clear" w:pos="720"/>
          <w:tab w:val="left" w:pos="0" w:leader="none"/>
        </w:tabs>
        <w:jc w:val="both"/>
        <w:rPr>
          <w:sz w:val="24"/>
        </w:rPr>
      </w:pPr>
      <w:r>
        <w:rPr>
          <w:sz w:val="24"/>
        </w:rPr>
        <w:t>Premium retail network and retailing space - 3 million customers per day in U.S. stores and ability to merchandise an array of Internet, entertainment and communications services</w:t>
      </w:r>
    </w:p>
    <w:p>
      <w:pPr>
        <w:pStyle w:val="Normal"/>
        <w:numPr>
          <w:ilvl w:val="0"/>
          <w:numId w:val="15"/>
        </w:numPr>
        <w:tabs>
          <w:tab w:val="clear" w:pos="720"/>
          <w:tab w:val="left" w:pos="0" w:leader="none"/>
        </w:tabs>
        <w:jc w:val="both"/>
        <w:rPr>
          <w:sz w:val="24"/>
        </w:rPr>
      </w:pPr>
      <w:r>
        <w:rPr>
          <w:sz w:val="24"/>
        </w:rPr>
        <w:t>Marketing expertise – i.e., membership programs (Rewards), referencing and couponing technologies, Blockbuster Entertainment Awards®</w:t>
      </w:r>
    </w:p>
    <w:p>
      <w:pPr>
        <w:pStyle w:val="Normal"/>
        <w:numPr>
          <w:ilvl w:val="0"/>
          <w:numId w:val="15"/>
        </w:numPr>
        <w:tabs>
          <w:tab w:val="clear" w:pos="720"/>
          <w:tab w:val="left" w:pos="0" w:leader="none"/>
        </w:tabs>
        <w:jc w:val="both"/>
        <w:rPr>
          <w:sz w:val="24"/>
        </w:rPr>
      </w:pPr>
      <w:r>
        <w:rPr>
          <w:sz w:val="24"/>
        </w:rPr>
        <w:t>Blockbuster database - 65MM active worldwide accounts</w:t>
      </w:r>
    </w:p>
    <w:p>
      <w:pPr>
        <w:pStyle w:val="Normal"/>
        <w:numPr>
          <w:ilvl w:val="0"/>
          <w:numId w:val="15"/>
        </w:numPr>
        <w:tabs>
          <w:tab w:val="clear" w:pos="720"/>
          <w:tab w:val="left" w:pos="0" w:leader="none"/>
        </w:tabs>
        <w:jc w:val="both"/>
        <w:rPr>
          <w:sz w:val="24"/>
        </w:rPr>
      </w:pPr>
      <w:r>
        <w:rPr>
          <w:sz w:val="24"/>
        </w:rPr>
        <w:t>Brand: 99% brand recognition (Source: Gallup Poll)</w:t>
      </w:r>
    </w:p>
    <w:p>
      <w:pPr>
        <w:pStyle w:val="BodyTextIndent"/>
        <w:tabs>
          <w:tab w:val="clear" w:pos="720"/>
          <w:tab w:val="left" w:pos="0" w:leader="none"/>
          <w:tab w:val="left" w:pos="360" w:leader="none"/>
        </w:tabs>
        <w:ind w:start="0" w:end="0"/>
        <w:jc w:val="both"/>
        <w:rPr>
          <w:b/>
          <w:sz w:val="24"/>
        </w:rPr>
      </w:pPr>
      <w:r>
        <w:rPr>
          <w:b/>
          <w:sz w:val="24"/>
        </w:rPr>
      </w:r>
    </w:p>
    <w:p>
      <w:pPr>
        <w:pStyle w:val="BodyTextIndent"/>
        <w:tabs>
          <w:tab w:val="clear" w:pos="720"/>
          <w:tab w:val="left" w:pos="0" w:leader="none"/>
          <w:tab w:val="left" w:pos="360" w:leader="none"/>
        </w:tabs>
        <w:ind w:start="0" w:end="0"/>
        <w:jc w:val="both"/>
        <w:rPr>
          <w:b/>
        </w:rPr>
      </w:pPr>
      <w:r>
        <w:rPr>
          <w:b/>
        </w:rPr>
        <w:t>2.  Why Enron?</w:t>
      </w:r>
    </w:p>
    <w:p>
      <w:pPr>
        <w:pStyle w:val="BodyTextIndent"/>
        <w:tabs>
          <w:tab w:val="clear" w:pos="720"/>
          <w:tab w:val="left" w:pos="0" w:leader="none"/>
          <w:tab w:val="left" w:pos="360" w:leader="none"/>
        </w:tabs>
        <w:ind w:start="0" w:end="0"/>
        <w:jc w:val="both"/>
        <w:rPr>
          <w:b/>
        </w:rPr>
      </w:pPr>
      <w:r>
        <w:rPr>
          <w:b/>
        </w:rPr>
      </w:r>
    </w:p>
    <w:p>
      <w:pPr>
        <w:pStyle w:val="BodyTextIndent"/>
        <w:tabs>
          <w:tab w:val="clear" w:pos="720"/>
          <w:tab w:val="left" w:pos="0" w:leader="none"/>
          <w:tab w:val="left" w:pos="360" w:leader="none"/>
        </w:tabs>
        <w:ind w:start="0" w:end="0"/>
        <w:jc w:val="both"/>
        <w:rPr/>
      </w:pPr>
      <w:r>
        <w:rPr/>
        <w:t>Due to its private broadband network and software applications, Enron has the technical platform and capabilities necessary for secure, high-quality broadband video streaming to the home. In addition, Enron is known for its innovation and extensive resources as well as its ability to create new markets.</w:t>
      </w:r>
    </w:p>
    <w:p>
      <w:pPr>
        <w:pStyle w:val="BodyTextIndent"/>
        <w:tabs>
          <w:tab w:val="clear" w:pos="720"/>
          <w:tab w:val="left" w:pos="0" w:leader="none"/>
          <w:tab w:val="left" w:pos="360" w:leader="none"/>
        </w:tabs>
        <w:ind w:start="0" w:end="0"/>
        <w:jc w:val="both"/>
        <w:rPr>
          <w:b/>
        </w:rPr>
      </w:pPr>
      <w:r>
        <w:rPr>
          <w:b/>
        </w:rPr>
      </w:r>
    </w:p>
    <w:p>
      <w:pPr>
        <w:pStyle w:val="BodyTextIndent"/>
        <w:tabs>
          <w:tab w:val="clear" w:pos="720"/>
          <w:tab w:val="left" w:pos="0" w:leader="none"/>
          <w:tab w:val="left" w:pos="360" w:leader="none"/>
        </w:tabs>
        <w:ind w:start="0" w:end="0"/>
        <w:jc w:val="both"/>
        <w:rPr>
          <w:b/>
        </w:rPr>
      </w:pPr>
      <w:r>
        <w:rPr>
          <w:b/>
        </w:rPr>
        <w:t>3.  What will Enron, Blockbuster and the distribution partners provide to the deal/relationship?</w:t>
      </w:r>
    </w:p>
    <w:p>
      <w:pPr>
        <w:pStyle w:val="Normal"/>
        <w:tabs>
          <w:tab w:val="clear" w:pos="720"/>
          <w:tab w:val="left" w:pos="0" w:leader="none"/>
          <w:tab w:val="left" w:pos="360" w:leader="none"/>
        </w:tabs>
        <w:jc w:val="both"/>
        <w:rPr>
          <w:b/>
          <w:sz w:val="24"/>
        </w:rPr>
      </w:pPr>
      <w:r>
        <w:rPr>
          <w:b/>
          <w:sz w:val="24"/>
        </w:rPr>
      </w:r>
    </w:p>
    <w:p>
      <w:pPr>
        <w:pStyle w:val="Normal"/>
        <w:tabs>
          <w:tab w:val="clear" w:pos="720"/>
          <w:tab w:val="left" w:pos="0" w:leader="none"/>
          <w:tab w:val="left" w:pos="360" w:leader="none"/>
        </w:tabs>
        <w:jc w:val="both"/>
        <w:rPr>
          <w:sz w:val="24"/>
        </w:rPr>
      </w:pPr>
      <w:r>
        <w:rPr>
          <w:sz w:val="24"/>
        </w:rPr>
        <w:t>Enron will carry the films on its fiber optic broadband network, the Enron Intelligent Network (EIN), which acts as an optical overlay to the public Internet. The EIN is Enron’s streaming media delivery platform, featuring a distributed server architecture, and network monitoring and control for guaranteed performance.  The EIN is highly scalable, which will allow Enron to meet increasing user demand.  Enron will also ensure high-quality distribution of the movies to the consumer by managing and provisioning necessary bandwidth.</w:t>
      </w:r>
    </w:p>
    <w:p>
      <w:pPr>
        <w:pStyle w:val="Normal"/>
        <w:tabs>
          <w:tab w:val="clear" w:pos="720"/>
          <w:tab w:val="left" w:pos="0" w:leader="none"/>
          <w:tab w:val="left" w:pos="360" w:leader="none"/>
        </w:tabs>
        <w:jc w:val="both"/>
        <w:rPr>
          <w:sz w:val="24"/>
        </w:rPr>
      </w:pPr>
      <w:r>
        <w:rPr>
          <w:sz w:val="24"/>
        </w:rPr>
      </w:r>
    </w:p>
    <w:p>
      <w:pPr>
        <w:pStyle w:val="BodyTextIndent"/>
        <w:tabs>
          <w:tab w:val="clear" w:pos="720"/>
          <w:tab w:val="left" w:pos="0" w:leader="none"/>
          <w:tab w:val="left" w:pos="360" w:leader="none"/>
        </w:tabs>
        <w:ind w:start="0" w:end="0"/>
        <w:jc w:val="both"/>
        <w:rPr/>
      </w:pPr>
      <w:r>
        <w:rPr/>
        <w:t>In addition to providing the films, Blockbuster will use its world-renown brand and savvy marketing skills to introduce EOD services to its customer base.  Blockbuster has over 7,200 stores worldwide.</w:t>
      </w:r>
    </w:p>
    <w:p>
      <w:pPr>
        <w:pStyle w:val="BodyTextIndent"/>
        <w:tabs>
          <w:tab w:val="clear" w:pos="720"/>
          <w:tab w:val="left" w:pos="0" w:leader="none"/>
          <w:tab w:val="left" w:pos="360" w:leader="none"/>
        </w:tabs>
        <w:ind w:start="0" w:end="0"/>
        <w:jc w:val="both"/>
        <w:rPr/>
      </w:pPr>
      <w:r>
        <w:rPr/>
      </w:r>
    </w:p>
    <w:p>
      <w:pPr>
        <w:pStyle w:val="BodyTextIndent"/>
        <w:tabs>
          <w:tab w:val="clear" w:pos="720"/>
          <w:tab w:val="left" w:pos="0" w:leader="none"/>
          <w:tab w:val="left" w:pos="360" w:leader="none"/>
        </w:tabs>
        <w:ind w:start="0" w:end="0"/>
        <w:jc w:val="both"/>
        <w:rPr/>
      </w:pPr>
      <w:r>
        <w:rPr/>
        <w:t>SBC, Covad, Verizon, Reflex, Telus are key last-mile distribution partners, which bring DSL reach, financial strength and resources, and a commitment to delivering broadband content to the home.</w:t>
      </w:r>
    </w:p>
    <w:p>
      <w:pPr>
        <w:pStyle w:val="BodyTextIndent"/>
        <w:tabs>
          <w:tab w:val="clear" w:pos="720"/>
          <w:tab w:val="left" w:pos="0" w:leader="none"/>
          <w:tab w:val="left" w:pos="360" w:leader="none"/>
        </w:tabs>
        <w:ind w:start="0" w:end="0"/>
        <w:jc w:val="both"/>
        <w:rPr>
          <w:b/>
        </w:rPr>
      </w:pPr>
      <w:r>
        <w:rPr>
          <w:b/>
        </w:rPr>
      </w:r>
    </w:p>
    <w:p>
      <w:pPr>
        <w:pStyle w:val="BodyTextIndent"/>
        <w:tabs>
          <w:tab w:val="clear" w:pos="720"/>
          <w:tab w:val="left" w:pos="0" w:leader="none"/>
          <w:tab w:val="left" w:pos="360" w:leader="none"/>
        </w:tabs>
        <w:ind w:start="0" w:end="0"/>
        <w:jc w:val="both"/>
        <w:rPr>
          <w:b/>
        </w:rPr>
      </w:pPr>
      <w:r>
        <w:rPr>
          <w:b/>
        </w:rPr>
        <w:t>4.  Isn’t EBS’ strategy focused on business to business, not business to consumer?  How does this deal fit into EBS’ overall strategy?</w:t>
      </w:r>
    </w:p>
    <w:p>
      <w:pPr>
        <w:pStyle w:val="BodyTextIndent"/>
        <w:tabs>
          <w:tab w:val="clear" w:pos="720"/>
          <w:tab w:val="left" w:pos="0" w:leader="none"/>
          <w:tab w:val="left" w:pos="360" w:leader="none"/>
        </w:tabs>
        <w:ind w:start="0" w:end="0"/>
        <w:jc w:val="both"/>
        <w:rPr>
          <w:b/>
        </w:rPr>
      </w:pPr>
      <w:r>
        <w:rPr>
          <w:b/>
        </w:rPr>
      </w:r>
    </w:p>
    <w:p>
      <w:pPr>
        <w:pStyle w:val="BodyTextIndent"/>
        <w:tabs>
          <w:tab w:val="clear" w:pos="720"/>
          <w:tab w:val="left" w:pos="0" w:leader="none"/>
          <w:tab w:val="left" w:pos="360" w:leader="none"/>
        </w:tabs>
        <w:ind w:start="0" w:end="0"/>
        <w:jc w:val="both"/>
        <w:rPr>
          <w:b/>
        </w:rPr>
      </w:pPr>
      <w:r>
        <w:rPr/>
        <w:t xml:space="preserve">This agreement emphasizes two key elements of Enron Broadband Service’s strategy:  1) be the largest provider of premium broadband delivery services and 2) deploy the most open, efficient network with broad connectivity.  The deal underscores Enron’s strategy to use its broadband capabilities to create enhanced experiences for users with rich content delivered with high quality.  Enron believes that the future will be increasingly dependent on high-bandwidth applications and is playing a leading role in developing the infrastructure and applications necessary to support initiatives such as EOD. </w:t>
      </w:r>
      <w:r>
        <w:br w:type="page"/>
      </w:r>
    </w:p>
    <w:p>
      <w:pPr>
        <w:pStyle w:val="BodyTextIndent"/>
        <w:tabs>
          <w:tab w:val="clear" w:pos="720"/>
          <w:tab w:val="left" w:pos="0" w:leader="none"/>
          <w:tab w:val="left" w:pos="360" w:leader="none"/>
        </w:tabs>
        <w:ind w:start="0" w:end="0"/>
        <w:jc w:val="both"/>
        <w:rPr>
          <w:b/>
        </w:rPr>
      </w:pPr>
      <w:r>
        <w:rPr>
          <w:b/>
        </w:rPr>
      </w:r>
    </w:p>
    <w:p>
      <w:pPr>
        <w:pStyle w:val="Heading1"/>
        <w:tabs>
          <w:tab w:val="clear" w:pos="720"/>
          <w:tab w:val="left" w:pos="0" w:leader="none"/>
        </w:tabs>
        <w:ind w:hanging="0" w:start="0"/>
        <w:jc w:val="both"/>
        <w:rPr>
          <w:sz w:val="24"/>
        </w:rPr>
      </w:pPr>
      <w:r>
        <w:rPr>
          <w:sz w:val="24"/>
        </w:rPr>
        <w:t>Movie Content</w:t>
      </w:r>
    </w:p>
    <w:p>
      <w:pPr>
        <w:pStyle w:val="BodyTextIndent"/>
        <w:tabs>
          <w:tab w:val="clear" w:pos="720"/>
          <w:tab w:val="left" w:pos="0" w:leader="none"/>
        </w:tabs>
        <w:ind w:start="0" w:end="0"/>
        <w:jc w:val="both"/>
        <w:rPr>
          <w:b/>
          <w:sz w:val="24"/>
        </w:rPr>
      </w:pPr>
      <w:r>
        <w:rPr>
          <w:b/>
          <w:sz w:val="24"/>
        </w:rPr>
      </w:r>
    </w:p>
    <w:p>
      <w:pPr>
        <w:pStyle w:val="BodyTextIndent"/>
        <w:tabs>
          <w:tab w:val="clear" w:pos="720"/>
          <w:tab w:val="left" w:pos="0" w:leader="none"/>
        </w:tabs>
        <w:ind w:start="0" w:end="0"/>
        <w:jc w:val="both"/>
        <w:rPr>
          <w:b/>
        </w:rPr>
      </w:pPr>
      <w:r>
        <w:rPr>
          <w:b/>
        </w:rPr>
        <w:t>1.  What types of movies will be available for EOD?</w:t>
      </w:r>
    </w:p>
    <w:p>
      <w:pPr>
        <w:pStyle w:val="BodyTextIndent"/>
        <w:tabs>
          <w:tab w:val="clear" w:pos="720"/>
          <w:tab w:val="left" w:pos="0" w:leader="none"/>
        </w:tabs>
        <w:ind w:start="0" w:end="0"/>
        <w:jc w:val="both"/>
        <w:rPr>
          <w:b/>
        </w:rPr>
      </w:pPr>
      <w:r>
        <w:rPr>
          <w:b/>
        </w:rPr>
      </w:r>
    </w:p>
    <w:p>
      <w:pPr>
        <w:pStyle w:val="BodyTextIndent"/>
        <w:tabs>
          <w:tab w:val="clear" w:pos="720"/>
          <w:tab w:val="left" w:pos="0" w:leader="none"/>
        </w:tabs>
        <w:ind w:start="0" w:end="0"/>
        <w:jc w:val="both"/>
        <w:rPr/>
      </w:pPr>
      <w:r>
        <w:rPr/>
        <w:t>The goal for the EOD offering is to work with the major movie production studios to acquire digital rights to all content now present in Blockbuster stores. This library would include all new releases as well as a large library of “Blockbuster favorites” in each movie category.</w:t>
      </w:r>
    </w:p>
    <w:p>
      <w:pPr>
        <w:pStyle w:val="BodyTextIndent"/>
        <w:tabs>
          <w:tab w:val="clear" w:pos="720"/>
          <w:tab w:val="left" w:pos="0" w:leader="none"/>
        </w:tabs>
        <w:ind w:start="0" w:end="0"/>
        <w:jc w:val="both"/>
        <w:rPr/>
      </w:pPr>
      <w:r>
        <w:rPr/>
      </w:r>
    </w:p>
    <w:p>
      <w:pPr>
        <w:pStyle w:val="BodyTextIndent"/>
        <w:numPr>
          <w:ilvl w:val="0"/>
          <w:numId w:val="22"/>
        </w:numPr>
        <w:tabs>
          <w:tab w:val="clear" w:pos="720"/>
          <w:tab w:val="left" w:pos="0" w:leader="none"/>
          <w:tab w:val="left" w:pos="810" w:leader="none"/>
        </w:tabs>
        <w:jc w:val="both"/>
        <w:rPr>
          <w:b/>
        </w:rPr>
      </w:pPr>
      <w:r>
        <w:rPr>
          <w:b/>
        </w:rPr>
        <w:t>Does Blockbuster have agreements with the studios?</w:t>
      </w:r>
    </w:p>
    <w:p>
      <w:pPr>
        <w:pStyle w:val="BodyTextIndent"/>
        <w:tabs>
          <w:tab w:val="clear" w:pos="720"/>
          <w:tab w:val="left" w:pos="0" w:leader="none"/>
          <w:tab w:val="left" w:pos="360" w:leader="none"/>
          <w:tab w:val="left" w:pos="810" w:leader="none"/>
        </w:tabs>
        <w:ind w:start="0" w:end="0"/>
        <w:jc w:val="both"/>
        <w:rPr>
          <w:b/>
        </w:rPr>
      </w:pPr>
      <w:r>
        <w:rPr>
          <w:b/>
        </w:rPr>
      </w:r>
    </w:p>
    <w:p>
      <w:pPr>
        <w:pStyle w:val="BodyTextIndent"/>
        <w:tabs>
          <w:tab w:val="clear" w:pos="720"/>
          <w:tab w:val="left" w:pos="0" w:leader="none"/>
          <w:tab w:val="left" w:pos="360" w:leader="none"/>
          <w:tab w:val="left" w:pos="810" w:leader="none"/>
        </w:tabs>
        <w:ind w:start="0" w:end="0"/>
        <w:jc w:val="both"/>
        <w:rPr/>
      </w:pPr>
      <w:r>
        <w:rPr/>
        <w:t>In order to offer a particular film for EOD purposes, Blockbuster must obtain the digital content rights from the production studios.  Blockbuster has excellent relationships with the studios and discussions are progressing well.</w:t>
      </w:r>
    </w:p>
    <w:p>
      <w:pPr>
        <w:pStyle w:val="BodyTextIndent"/>
        <w:tabs>
          <w:tab w:val="clear" w:pos="720"/>
          <w:tab w:val="left" w:pos="0" w:leader="none"/>
          <w:tab w:val="left" w:pos="360" w:leader="none"/>
          <w:tab w:val="left" w:pos="810" w:leader="none"/>
        </w:tabs>
        <w:ind w:start="0" w:end="0"/>
        <w:jc w:val="both"/>
        <w:rPr/>
      </w:pPr>
      <w:r>
        <w:rPr/>
      </w:r>
    </w:p>
    <w:p>
      <w:pPr>
        <w:pStyle w:val="BodyTextIndent"/>
        <w:numPr>
          <w:ilvl w:val="0"/>
          <w:numId w:val="23"/>
        </w:numPr>
        <w:tabs>
          <w:tab w:val="clear" w:pos="720"/>
          <w:tab w:val="left" w:pos="0" w:leader="none"/>
        </w:tabs>
        <w:jc w:val="both"/>
        <w:rPr>
          <w:b/>
        </w:rPr>
      </w:pPr>
      <w:r>
        <w:rPr>
          <w:b/>
        </w:rPr>
        <w:t>Will pornographic movies be available?</w:t>
      </w:r>
    </w:p>
    <w:p>
      <w:pPr>
        <w:pStyle w:val="BodyTextIndent"/>
        <w:tabs>
          <w:tab w:val="clear" w:pos="720"/>
          <w:tab w:val="left" w:pos="0" w:leader="none"/>
        </w:tabs>
        <w:ind w:start="0" w:end="0"/>
        <w:jc w:val="both"/>
        <w:rPr>
          <w:b/>
        </w:rPr>
      </w:pPr>
      <w:r>
        <w:rPr>
          <w:b/>
        </w:rPr>
      </w:r>
    </w:p>
    <w:p>
      <w:pPr>
        <w:pStyle w:val="BodyTextIndent"/>
        <w:tabs>
          <w:tab w:val="clear" w:pos="720"/>
          <w:tab w:val="left" w:pos="0" w:leader="none"/>
        </w:tabs>
        <w:ind w:start="0" w:end="0"/>
        <w:jc w:val="both"/>
        <w:rPr/>
      </w:pPr>
      <w:r>
        <w:rPr/>
        <w:t>Pornographic movies will not be available.</w:t>
      </w:r>
    </w:p>
    <w:p>
      <w:pPr>
        <w:pStyle w:val="BodyTextIndent"/>
        <w:tabs>
          <w:tab w:val="clear" w:pos="720"/>
          <w:tab w:val="left" w:pos="0" w:leader="none"/>
        </w:tabs>
        <w:ind w:start="0" w:end="0"/>
        <w:jc w:val="both"/>
        <w:rPr>
          <w:b/>
        </w:rPr>
      </w:pPr>
      <w:r>
        <w:rPr>
          <w:b/>
        </w:rPr>
      </w:r>
    </w:p>
    <w:p>
      <w:pPr>
        <w:pStyle w:val="BodyTextIndent"/>
        <w:numPr>
          <w:ilvl w:val="0"/>
          <w:numId w:val="9"/>
        </w:numPr>
        <w:tabs>
          <w:tab w:val="clear" w:pos="720"/>
          <w:tab w:val="left" w:pos="0" w:leader="none"/>
        </w:tabs>
        <w:jc w:val="both"/>
        <w:rPr>
          <w:b/>
        </w:rPr>
      </w:pPr>
      <w:r>
        <w:rPr>
          <w:b/>
        </w:rPr>
        <w:t>Can parents prevent their children from viewing selected movies?</w:t>
      </w:r>
    </w:p>
    <w:p>
      <w:pPr>
        <w:pStyle w:val="BodyTextIndent"/>
        <w:tabs>
          <w:tab w:val="clear" w:pos="720"/>
          <w:tab w:val="left" w:pos="0" w:leader="none"/>
        </w:tabs>
        <w:ind w:start="0" w:end="0"/>
        <w:jc w:val="both"/>
        <w:rPr>
          <w:b/>
        </w:rPr>
      </w:pPr>
      <w:r>
        <w:rPr>
          <w:b/>
        </w:rPr>
      </w:r>
    </w:p>
    <w:p>
      <w:pPr>
        <w:pStyle w:val="BodyTextIndent"/>
        <w:tabs>
          <w:tab w:val="clear" w:pos="720"/>
          <w:tab w:val="left" w:pos="0" w:leader="none"/>
        </w:tabs>
        <w:ind w:start="0" w:end="0"/>
        <w:jc w:val="both"/>
        <w:rPr/>
      </w:pPr>
      <w:r>
        <w:rPr/>
        <w:t>Yes, a parental control feature will be a part of the EOD offering.</w:t>
      </w:r>
    </w:p>
    <w:p>
      <w:pPr>
        <w:pStyle w:val="BodyTextIndent"/>
        <w:tabs>
          <w:tab w:val="clear" w:pos="720"/>
          <w:tab w:val="left" w:pos="0" w:leader="none"/>
        </w:tabs>
        <w:ind w:start="0" w:end="0"/>
        <w:jc w:val="both"/>
        <w:rPr>
          <w:b/>
        </w:rPr>
      </w:pPr>
      <w:r>
        <w:rPr>
          <w:b/>
        </w:rPr>
      </w:r>
    </w:p>
    <w:p>
      <w:pPr>
        <w:pStyle w:val="BodyTextIndent"/>
        <w:numPr>
          <w:ilvl w:val="0"/>
          <w:numId w:val="9"/>
        </w:numPr>
        <w:tabs>
          <w:tab w:val="clear" w:pos="720"/>
          <w:tab w:val="left" w:pos="0" w:leader="none"/>
        </w:tabs>
        <w:jc w:val="both"/>
        <w:rPr>
          <w:b/>
        </w:rPr>
      </w:pPr>
      <w:r>
        <w:rPr>
          <w:b/>
        </w:rPr>
        <w:t>When will newly released films be available for viewing?</w:t>
      </w:r>
    </w:p>
    <w:p>
      <w:pPr>
        <w:pStyle w:val="BodyTextIndent"/>
        <w:tabs>
          <w:tab w:val="clear" w:pos="720"/>
          <w:tab w:val="left" w:pos="0" w:leader="none"/>
        </w:tabs>
        <w:ind w:start="0" w:end="0"/>
        <w:jc w:val="both"/>
        <w:rPr>
          <w:b/>
        </w:rPr>
      </w:pPr>
      <w:r>
        <w:rPr>
          <w:b/>
        </w:rPr>
      </w:r>
    </w:p>
    <w:p>
      <w:pPr>
        <w:pStyle w:val="BodyTextIndent"/>
        <w:tabs>
          <w:tab w:val="clear" w:pos="720"/>
          <w:tab w:val="left" w:pos="0" w:leader="none"/>
        </w:tabs>
        <w:ind w:start="0" w:end="0"/>
        <w:jc w:val="both"/>
        <w:rPr/>
      </w:pPr>
      <w:r>
        <w:rPr/>
        <w:t>The release window for the EOD offering has not been determined.</w:t>
      </w:r>
    </w:p>
    <w:p>
      <w:pPr>
        <w:pStyle w:val="BodyTextIndent"/>
        <w:tabs>
          <w:tab w:val="clear" w:pos="720"/>
          <w:tab w:val="left" w:pos="0" w:leader="none"/>
        </w:tabs>
        <w:ind w:start="0" w:end="0"/>
        <w:jc w:val="both"/>
        <w:rPr>
          <w:b/>
        </w:rPr>
      </w:pPr>
      <w:r>
        <w:rPr>
          <w:b/>
        </w:rPr>
      </w:r>
    </w:p>
    <w:p>
      <w:pPr>
        <w:pStyle w:val="BodyTextIndent"/>
        <w:numPr>
          <w:ilvl w:val="0"/>
          <w:numId w:val="10"/>
        </w:numPr>
        <w:tabs>
          <w:tab w:val="clear" w:pos="720"/>
          <w:tab w:val="left" w:pos="0" w:leader="none"/>
        </w:tabs>
        <w:jc w:val="both"/>
        <w:rPr>
          <w:b/>
        </w:rPr>
      </w:pPr>
      <w:r>
        <w:rPr>
          <w:b/>
        </w:rPr>
        <w:t>Are you considering offering independent films as well?</w:t>
      </w:r>
    </w:p>
    <w:p>
      <w:pPr>
        <w:pStyle w:val="BodyTextIndent"/>
        <w:tabs>
          <w:tab w:val="clear" w:pos="720"/>
          <w:tab w:val="left" w:pos="0" w:leader="none"/>
        </w:tabs>
        <w:ind w:start="0" w:end="0"/>
        <w:jc w:val="both"/>
        <w:rPr>
          <w:b/>
        </w:rPr>
      </w:pPr>
      <w:r>
        <w:rPr>
          <w:b/>
        </w:rPr>
      </w:r>
    </w:p>
    <w:p>
      <w:pPr>
        <w:pStyle w:val="BodyTextIndent"/>
        <w:tabs>
          <w:tab w:val="clear" w:pos="720"/>
          <w:tab w:val="left" w:pos="0" w:leader="none"/>
        </w:tabs>
        <w:ind w:start="0" w:end="0"/>
        <w:jc w:val="both"/>
        <w:rPr/>
      </w:pPr>
      <w:r>
        <w:rPr/>
        <w:t>Yes.</w:t>
      </w:r>
    </w:p>
    <w:p>
      <w:pPr>
        <w:pStyle w:val="BodyTextIndent"/>
        <w:tabs>
          <w:tab w:val="clear" w:pos="720"/>
          <w:tab w:val="left" w:pos="0" w:leader="none"/>
        </w:tabs>
        <w:ind w:start="0" w:end="0"/>
        <w:jc w:val="both"/>
        <w:rPr/>
      </w:pPr>
      <w:r>
        <w:rPr/>
      </w:r>
      <w:r>
        <w:br w:type="page"/>
      </w:r>
    </w:p>
    <w:p>
      <w:pPr>
        <w:pStyle w:val="Heading1"/>
        <w:ind w:hanging="0" w:start="0"/>
        <w:jc w:val="both"/>
        <w:rPr/>
      </w:pPr>
      <w:r>
        <w:rPr/>
        <w:t>Network</w:t>
      </w:r>
    </w:p>
    <w:p>
      <w:pPr>
        <w:pStyle w:val="Normal"/>
        <w:tabs>
          <w:tab w:val="clear" w:pos="720"/>
          <w:tab w:val="left" w:pos="0" w:leader="none"/>
        </w:tabs>
        <w:jc w:val="both"/>
        <w:rPr>
          <w:sz w:val="24"/>
        </w:rPr>
      </w:pPr>
      <w:r>
        <w:rPr>
          <w:sz w:val="24"/>
        </w:rPr>
      </w:r>
    </w:p>
    <w:p>
      <w:pPr>
        <w:pStyle w:val="BodyTextIndent"/>
        <w:numPr>
          <w:ilvl w:val="0"/>
          <w:numId w:val="25"/>
        </w:numPr>
        <w:tabs>
          <w:tab w:val="clear" w:pos="720"/>
          <w:tab w:val="left" w:pos="0" w:leader="none"/>
        </w:tabs>
        <w:jc w:val="both"/>
        <w:rPr>
          <w:b/>
        </w:rPr>
      </w:pPr>
      <w:r>
        <w:rPr>
          <w:b/>
        </w:rPr>
        <w:t>How will VOD work in practice?</w:t>
      </w:r>
    </w:p>
    <w:p>
      <w:pPr>
        <w:pStyle w:val="BodyTextIndent"/>
        <w:tabs>
          <w:tab w:val="clear" w:pos="720"/>
          <w:tab w:val="left" w:pos="0" w:leader="none"/>
        </w:tabs>
        <w:ind w:start="0" w:end="0"/>
        <w:jc w:val="both"/>
        <w:rPr>
          <w:b/>
        </w:rPr>
      </w:pPr>
      <w:r>
        <w:rPr>
          <w:b/>
        </w:rPr>
      </w:r>
    </w:p>
    <w:p>
      <w:pPr>
        <w:pStyle w:val="BodyTextIndent"/>
        <w:tabs>
          <w:tab w:val="clear" w:pos="720"/>
          <w:tab w:val="left" w:pos="0" w:leader="none"/>
        </w:tabs>
        <w:ind w:start="0" w:end="0"/>
        <w:jc w:val="both"/>
        <w:rPr/>
      </w:pPr>
      <w:r>
        <w:rPr/>
        <w:t>Movies will be encoded and stored at EBS data centers, these movies will then be transported via the Enron Intelligent Network to edge servers. From the edge servers, movies will travel through the distribution partners’ last-mile networks to the customer premise. Upon reaching the home, the movie will enter the set-top box through the customer’s DSL connection thereby causing the movie to appear on their television.</w:t>
      </w:r>
    </w:p>
    <w:p>
      <w:pPr>
        <w:pStyle w:val="BodyTextIndent"/>
        <w:tabs>
          <w:tab w:val="clear" w:pos="720"/>
          <w:tab w:val="left" w:pos="0" w:leader="none"/>
        </w:tabs>
        <w:ind w:start="0" w:end="0"/>
        <w:jc w:val="both"/>
        <w:rPr>
          <w:b/>
        </w:rPr>
      </w:pPr>
      <w:r>
        <w:rPr>
          <w:b/>
        </w:rPr>
      </w:r>
    </w:p>
    <w:p>
      <w:pPr>
        <w:pStyle w:val="BodyTextIndent"/>
        <w:numPr>
          <w:ilvl w:val="0"/>
          <w:numId w:val="25"/>
        </w:numPr>
        <w:tabs>
          <w:tab w:val="clear" w:pos="720"/>
          <w:tab w:val="left" w:pos="0" w:leader="none"/>
        </w:tabs>
        <w:jc w:val="both"/>
        <w:rPr>
          <w:b/>
        </w:rPr>
      </w:pPr>
      <w:r>
        <w:rPr>
          <w:b/>
        </w:rPr>
        <w:t>How will the Enron Intelligent Network (EIN) be used?</w:t>
      </w:r>
    </w:p>
    <w:p>
      <w:pPr>
        <w:pStyle w:val="BodyTextIndent"/>
        <w:tabs>
          <w:tab w:val="clear" w:pos="720"/>
          <w:tab w:val="left" w:pos="0" w:leader="none"/>
        </w:tabs>
        <w:ind w:start="0" w:end="0"/>
        <w:jc w:val="both"/>
        <w:rPr>
          <w:b/>
        </w:rPr>
      </w:pPr>
      <w:r>
        <w:rPr>
          <w:b/>
        </w:rPr>
      </w:r>
    </w:p>
    <w:p>
      <w:pPr>
        <w:pStyle w:val="Normal"/>
        <w:tabs>
          <w:tab w:val="clear" w:pos="720"/>
          <w:tab w:val="left" w:pos="0" w:leader="none"/>
        </w:tabs>
        <w:jc w:val="both"/>
        <w:rPr/>
      </w:pPr>
      <w:r>
        <w:rPr>
          <w:sz w:val="24"/>
        </w:rPr>
        <w:t xml:space="preserve">The EIN offers a secure and robust delivery platform for delivering high-bandwidth applications to distribution partners, for delivery over the “last mile” to the consumer.  The EIN will be used to stream content from the encoding location to the data centers to the edge servers.  Films are archived at several points, both central and edge locations, throughout the Enron network. </w:t>
      </w:r>
    </w:p>
    <w:p>
      <w:pPr>
        <w:pStyle w:val="BodyTextIndent"/>
        <w:tabs>
          <w:tab w:val="clear" w:pos="720"/>
          <w:tab w:val="left" w:pos="0" w:leader="none"/>
        </w:tabs>
        <w:ind w:start="0" w:end="0"/>
        <w:jc w:val="both"/>
        <w:rPr>
          <w:sz w:val="24"/>
        </w:rPr>
      </w:pPr>
      <w:r>
        <w:rPr>
          <w:sz w:val="24"/>
        </w:rPr>
      </w:r>
    </w:p>
    <w:p>
      <w:pPr>
        <w:pStyle w:val="BodyTextIndent"/>
        <w:numPr>
          <w:ilvl w:val="0"/>
          <w:numId w:val="6"/>
        </w:numPr>
        <w:tabs>
          <w:tab w:val="clear" w:pos="720"/>
          <w:tab w:val="left" w:pos="0" w:leader="none"/>
        </w:tabs>
        <w:jc w:val="both"/>
        <w:rPr>
          <w:b/>
        </w:rPr>
      </w:pPr>
      <w:r>
        <w:rPr>
          <w:b/>
        </w:rPr>
        <w:t>What modifications to the EIN will be necessary?</w:t>
      </w:r>
    </w:p>
    <w:p>
      <w:pPr>
        <w:pStyle w:val="BodyTextIndent"/>
        <w:tabs>
          <w:tab w:val="clear" w:pos="720"/>
          <w:tab w:val="left" w:pos="0" w:leader="none"/>
        </w:tabs>
        <w:ind w:start="0" w:end="0"/>
        <w:jc w:val="both"/>
        <w:rPr>
          <w:b/>
        </w:rPr>
      </w:pPr>
      <w:r>
        <w:rPr>
          <w:b/>
        </w:rPr>
      </w:r>
    </w:p>
    <w:p>
      <w:pPr>
        <w:pStyle w:val="BodyTextIndent"/>
        <w:tabs>
          <w:tab w:val="clear" w:pos="720"/>
          <w:tab w:val="left" w:pos="0" w:leader="none"/>
        </w:tabs>
        <w:ind w:start="0" w:end="0"/>
        <w:jc w:val="both"/>
        <w:rPr/>
      </w:pPr>
      <w:r>
        <w:rPr/>
        <w:t>Modifications to the EIN will be minimal, as the EIN architecture was originally designed to deliver high-bandwidth content such as the content is planned for the EOD offering.  It may be necessary, however, to augment the existing network with technology specialized for EOD.  Aside from this, we don’t expect any major modifications to the EIN.</w:t>
      </w:r>
    </w:p>
    <w:p>
      <w:pPr>
        <w:pStyle w:val="BodyTextIndent"/>
        <w:tabs>
          <w:tab w:val="clear" w:pos="720"/>
          <w:tab w:val="left" w:pos="0" w:leader="none"/>
        </w:tabs>
        <w:ind w:start="0" w:end="0"/>
        <w:jc w:val="both"/>
        <w:rPr>
          <w:b/>
        </w:rPr>
      </w:pPr>
      <w:r>
        <w:rPr>
          <w:b/>
        </w:rPr>
      </w:r>
    </w:p>
    <w:p>
      <w:pPr>
        <w:pStyle w:val="BodyText"/>
        <w:numPr>
          <w:ilvl w:val="0"/>
          <w:numId w:val="26"/>
        </w:numPr>
        <w:tabs>
          <w:tab w:val="clear" w:pos="720"/>
          <w:tab w:val="left" w:pos="0" w:leader="none"/>
          <w:tab w:val="left" w:pos="360" w:leader="none"/>
          <w:tab w:val="left" w:pos="1170" w:leader="none"/>
        </w:tabs>
        <w:ind w:hanging="0" w:start="0" w:end="0"/>
        <w:jc w:val="both"/>
        <w:rPr/>
      </w:pPr>
      <w:r>
        <w:rPr/>
        <w:t>Can customers use their DSL connection to work on the PC (using the Internet) while watching a movie on the television?</w:t>
      </w:r>
    </w:p>
    <w:p>
      <w:pPr>
        <w:pStyle w:val="BodyText"/>
        <w:tabs>
          <w:tab w:val="clear" w:pos="720"/>
          <w:tab w:val="left" w:pos="0" w:leader="none"/>
        </w:tabs>
        <w:jc w:val="both"/>
        <w:rPr>
          <w:b w:val="false"/>
        </w:rPr>
      </w:pPr>
      <w:r>
        <w:rPr>
          <w:b w:val="false"/>
        </w:rPr>
      </w:r>
    </w:p>
    <w:p>
      <w:pPr>
        <w:pStyle w:val="BodyText"/>
        <w:tabs>
          <w:tab w:val="clear" w:pos="720"/>
          <w:tab w:val="left" w:pos="0" w:leader="none"/>
        </w:tabs>
        <w:jc w:val="both"/>
        <w:rPr>
          <w:b w:val="false"/>
        </w:rPr>
      </w:pPr>
      <w:r>
        <w:rPr>
          <w:b w:val="false"/>
        </w:rPr>
        <w:t xml:space="preserve">Each EOD-enabled household will have a hub device, which will enable DSL hookup to a TV and a PC so that the consumer can watch a movie and surf the net (viewing lower bandwidth applications) simultaneously. </w:t>
      </w:r>
    </w:p>
    <w:p>
      <w:pPr>
        <w:pStyle w:val="Normal"/>
        <w:tabs>
          <w:tab w:val="clear" w:pos="720"/>
          <w:tab w:val="left" w:pos="0" w:leader="none"/>
        </w:tabs>
        <w:jc w:val="both"/>
        <w:rPr>
          <w:b/>
          <w:sz w:val="24"/>
        </w:rPr>
      </w:pPr>
      <w:r>
        <w:rPr>
          <w:b/>
          <w:sz w:val="24"/>
        </w:rPr>
      </w:r>
    </w:p>
    <w:p>
      <w:pPr>
        <w:pStyle w:val="Normal"/>
        <w:numPr>
          <w:ilvl w:val="0"/>
          <w:numId w:val="26"/>
        </w:numPr>
        <w:tabs>
          <w:tab w:val="clear" w:pos="720"/>
          <w:tab w:val="left" w:pos="0" w:leader="none"/>
        </w:tabs>
        <w:jc w:val="both"/>
        <w:rPr>
          <w:b/>
          <w:sz w:val="24"/>
        </w:rPr>
      </w:pPr>
      <w:r>
        <w:rPr>
          <w:b/>
          <w:sz w:val="24"/>
        </w:rPr>
        <w:t>Will Enron use Sun Microsystems equipment for this project?</w:t>
      </w:r>
    </w:p>
    <w:p>
      <w:pPr>
        <w:pStyle w:val="Normal"/>
        <w:tabs>
          <w:tab w:val="clear" w:pos="720"/>
          <w:tab w:val="left" w:pos="0" w:leader="none"/>
        </w:tabs>
        <w:jc w:val="both"/>
        <w:rPr>
          <w:b/>
          <w:sz w:val="24"/>
        </w:rPr>
      </w:pPr>
      <w:r>
        <w:rPr>
          <w:b/>
          <w:sz w:val="24"/>
        </w:rPr>
      </w:r>
    </w:p>
    <w:p>
      <w:pPr>
        <w:pStyle w:val="BodyText2"/>
        <w:tabs>
          <w:tab w:val="clear" w:pos="720"/>
          <w:tab w:val="left" w:pos="0" w:leader="none"/>
        </w:tabs>
        <w:jc w:val="both"/>
        <w:rPr/>
      </w:pPr>
      <w:r>
        <w:rPr/>
        <w:t xml:space="preserve">Enron is already using Sun servers within its network for delivery of video over the Enron Intelligent Network, and will continue to deploy Sun servers along with other technology deemed appropriate to ensure the highest quality delivery of EOD.  </w:t>
      </w:r>
    </w:p>
    <w:p>
      <w:pPr>
        <w:pStyle w:val="Normal"/>
        <w:tabs>
          <w:tab w:val="clear" w:pos="720"/>
          <w:tab w:val="left" w:pos="0" w:leader="none"/>
        </w:tabs>
        <w:jc w:val="both"/>
        <w:rPr>
          <w:b/>
          <w:sz w:val="24"/>
        </w:rPr>
      </w:pPr>
      <w:r>
        <w:rPr>
          <w:b/>
          <w:sz w:val="24"/>
        </w:rPr>
      </w:r>
    </w:p>
    <w:p>
      <w:pPr>
        <w:pStyle w:val="Normal"/>
        <w:numPr>
          <w:ilvl w:val="0"/>
          <w:numId w:val="26"/>
        </w:numPr>
        <w:tabs>
          <w:tab w:val="clear" w:pos="720"/>
          <w:tab w:val="left" w:pos="0" w:leader="none"/>
        </w:tabs>
        <w:jc w:val="both"/>
        <w:rPr>
          <w:b/>
          <w:sz w:val="24"/>
        </w:rPr>
      </w:pPr>
      <w:r>
        <w:rPr>
          <w:b/>
          <w:sz w:val="24"/>
        </w:rPr>
        <w:t>What kinds of service level agreements (SLAs) will be used?</w:t>
      </w:r>
    </w:p>
    <w:p>
      <w:pPr>
        <w:pStyle w:val="Normal"/>
        <w:tabs>
          <w:tab w:val="clear" w:pos="720"/>
          <w:tab w:val="left" w:pos="0" w:leader="none"/>
        </w:tabs>
        <w:jc w:val="both"/>
        <w:rPr>
          <w:b/>
          <w:sz w:val="24"/>
        </w:rPr>
      </w:pPr>
      <w:r>
        <w:rPr>
          <w:b/>
          <w:sz w:val="24"/>
        </w:rPr>
      </w:r>
    </w:p>
    <w:p>
      <w:pPr>
        <w:pStyle w:val="Normal"/>
        <w:tabs>
          <w:tab w:val="clear" w:pos="720"/>
          <w:tab w:val="left" w:pos="0" w:leader="none"/>
        </w:tabs>
        <w:jc w:val="both"/>
        <w:rPr>
          <w:b/>
          <w:i/>
          <w:i/>
          <w:sz w:val="24"/>
        </w:rPr>
      </w:pPr>
      <w:r>
        <w:rPr>
          <w:sz w:val="24"/>
        </w:rPr>
        <w:t>Enron will guarantee the quality of service (QoS) for delivery of content over the Enron Intelligent Network.  Enron and Blockbuster will work jointly to with the distribution companies, SBC, Covad, Verizon, Reflex, Telus to ensure QoS for the last-mile to the customer.</w:t>
      </w:r>
    </w:p>
    <w:p>
      <w:pPr>
        <w:pStyle w:val="Normal"/>
        <w:tabs>
          <w:tab w:val="clear" w:pos="720"/>
          <w:tab w:val="left" w:pos="0" w:leader="none"/>
        </w:tabs>
        <w:jc w:val="both"/>
        <w:rPr>
          <w:b/>
          <w:i/>
          <w:i/>
          <w:sz w:val="24"/>
        </w:rPr>
      </w:pPr>
      <w:r>
        <w:rPr>
          <w:b/>
          <w:i/>
          <w:sz w:val="24"/>
        </w:rPr>
      </w:r>
      <w:r>
        <w:br w:type="page"/>
      </w:r>
    </w:p>
    <w:p>
      <w:pPr>
        <w:pStyle w:val="Normal"/>
        <w:tabs>
          <w:tab w:val="clear" w:pos="720"/>
          <w:tab w:val="left" w:pos="0" w:leader="none"/>
        </w:tabs>
        <w:jc w:val="both"/>
        <w:rPr>
          <w:b/>
          <w:sz w:val="24"/>
        </w:rPr>
      </w:pPr>
      <w:r>
        <w:rPr>
          <w:b/>
          <w:sz w:val="24"/>
        </w:rPr>
      </w:r>
    </w:p>
    <w:p>
      <w:pPr>
        <w:pStyle w:val="BodyTextIndent"/>
        <w:numPr>
          <w:ilvl w:val="0"/>
          <w:numId w:val="26"/>
        </w:numPr>
        <w:tabs>
          <w:tab w:val="clear" w:pos="720"/>
          <w:tab w:val="left" w:pos="0" w:leader="none"/>
          <w:tab w:val="left" w:pos="360" w:leader="none"/>
        </w:tabs>
        <w:ind w:hanging="0" w:start="0" w:end="0"/>
        <w:jc w:val="both"/>
        <w:rPr>
          <w:b/>
        </w:rPr>
      </w:pPr>
      <w:r>
        <w:rPr>
          <w:b/>
        </w:rPr>
        <w:t>Why did Blockbuster choose Enron and not Williams Communications or another network provider for this service?</w:t>
      </w:r>
    </w:p>
    <w:p>
      <w:pPr>
        <w:pStyle w:val="BodyTextIndent"/>
        <w:tabs>
          <w:tab w:val="clear" w:pos="720"/>
          <w:tab w:val="left" w:pos="0" w:leader="none"/>
        </w:tabs>
        <w:ind w:start="0" w:end="0"/>
        <w:jc w:val="both"/>
        <w:rPr>
          <w:b/>
        </w:rPr>
      </w:pPr>
      <w:r>
        <w:rPr>
          <w:b/>
        </w:rPr>
      </w:r>
    </w:p>
    <w:p>
      <w:pPr>
        <w:pStyle w:val="BodyTextIndent"/>
        <w:tabs>
          <w:tab w:val="clear" w:pos="720"/>
          <w:tab w:val="left" w:pos="0" w:leader="none"/>
        </w:tabs>
        <w:ind w:start="0" w:end="0"/>
        <w:jc w:val="both"/>
        <w:rPr/>
      </w:pPr>
      <w:r>
        <w:rPr/>
        <w:t>Enron has enhanced streaming media capabilities combined with its own private network optimized for these types of applications, which makes it the preferred choice for delivery of EOD.  While Williams has a large fiber optic network, it does not have the content services business that Enron does.</w:t>
      </w:r>
    </w:p>
    <w:p>
      <w:pPr>
        <w:pStyle w:val="BodyTextIndent"/>
        <w:tabs>
          <w:tab w:val="clear" w:pos="720"/>
          <w:tab w:val="left" w:pos="0" w:leader="none"/>
        </w:tabs>
        <w:ind w:start="0" w:end="0"/>
        <w:jc w:val="both"/>
        <w:rPr>
          <w:b/>
        </w:rPr>
      </w:pPr>
      <w:r>
        <w:rPr>
          <w:b/>
        </w:rPr>
      </w:r>
    </w:p>
    <w:p>
      <w:pPr>
        <w:pStyle w:val="BodyTextIndent"/>
        <w:numPr>
          <w:ilvl w:val="0"/>
          <w:numId w:val="26"/>
        </w:numPr>
        <w:tabs>
          <w:tab w:val="clear" w:pos="720"/>
          <w:tab w:val="left" w:pos="0" w:leader="none"/>
          <w:tab w:val="left" w:pos="360" w:leader="none"/>
        </w:tabs>
        <w:ind w:hanging="0" w:start="0" w:end="0"/>
        <w:jc w:val="both"/>
        <w:rPr>
          <w:b/>
        </w:rPr>
      </w:pPr>
      <w:r>
        <w:rPr>
          <w:b/>
        </w:rPr>
        <w:t>How many DSL connections will there be in the home?  If the PC and television will be hooked up to one connection, won’t cables be in the way?</w:t>
      </w:r>
    </w:p>
    <w:p>
      <w:pPr>
        <w:pStyle w:val="BodyTextIndent"/>
        <w:tabs>
          <w:tab w:val="clear" w:pos="720"/>
          <w:tab w:val="left" w:pos="0" w:leader="none"/>
        </w:tabs>
        <w:ind w:start="0" w:end="0"/>
        <w:jc w:val="both"/>
        <w:rPr>
          <w:b/>
        </w:rPr>
      </w:pPr>
      <w:r>
        <w:rPr>
          <w:b/>
        </w:rPr>
      </w:r>
    </w:p>
    <w:p>
      <w:pPr>
        <w:pStyle w:val="BodyTextIndent"/>
        <w:tabs>
          <w:tab w:val="clear" w:pos="720"/>
          <w:tab w:val="left" w:pos="0" w:leader="none"/>
        </w:tabs>
        <w:ind w:start="0" w:end="0"/>
        <w:jc w:val="both"/>
        <w:rPr/>
      </w:pPr>
      <w:r>
        <w:rPr/>
        <w:t>There will be one DSL line into the home with connection to a hub device that will connect to the PC and the television.  Various alternatives are being evaluated to make the home installation as set up as simple and convenient as possible, including wireless technology.</w:t>
      </w:r>
    </w:p>
    <w:p>
      <w:pPr>
        <w:pStyle w:val="BodyTextIndent"/>
        <w:tabs>
          <w:tab w:val="clear" w:pos="720"/>
          <w:tab w:val="left" w:pos="0" w:leader="none"/>
        </w:tabs>
        <w:ind w:start="0" w:end="0"/>
        <w:jc w:val="both"/>
        <w:rPr>
          <w:b/>
        </w:rPr>
      </w:pPr>
      <w:r>
        <w:rPr>
          <w:b/>
        </w:rPr>
      </w:r>
    </w:p>
    <w:p>
      <w:pPr>
        <w:pStyle w:val="BodyTextIndent"/>
        <w:numPr>
          <w:ilvl w:val="0"/>
          <w:numId w:val="26"/>
        </w:numPr>
        <w:tabs>
          <w:tab w:val="clear" w:pos="720"/>
          <w:tab w:val="left" w:pos="0" w:leader="none"/>
        </w:tabs>
        <w:ind w:hanging="0" w:start="0" w:end="0"/>
        <w:jc w:val="both"/>
        <w:rPr>
          <w:b/>
        </w:rPr>
      </w:pPr>
      <w:r>
        <w:rPr>
          <w:b/>
        </w:rPr>
        <w:t>How robust is the network (including last-mile) used to deliver the service?  What is frequency of outages of the type that would disrupt this EOD service?</w:t>
      </w:r>
    </w:p>
    <w:p>
      <w:pPr>
        <w:pStyle w:val="BodyTextIndent"/>
        <w:tabs>
          <w:tab w:val="clear" w:pos="720"/>
          <w:tab w:val="left" w:pos="0" w:leader="none"/>
        </w:tabs>
        <w:ind w:start="0" w:end="0"/>
        <w:jc w:val="both"/>
        <w:rPr>
          <w:b/>
        </w:rPr>
      </w:pPr>
      <w:r>
        <w:rPr>
          <w:b/>
        </w:rPr>
      </w:r>
    </w:p>
    <w:p>
      <w:pPr>
        <w:pStyle w:val="BodyTextIndent"/>
        <w:tabs>
          <w:tab w:val="clear" w:pos="720"/>
          <w:tab w:val="left" w:pos="0" w:leader="none"/>
        </w:tabs>
        <w:ind w:start="0" w:end="0"/>
        <w:jc w:val="both"/>
        <w:rPr/>
      </w:pPr>
      <w:r>
        <w:rPr/>
        <w:t>The network for delivering EOD is extremely robust.  The Enron Intelligent Network is a private, secure network that guarantees quality of service (QoS).  Agreements with distribution companies also include a guaranteed QoS for delivery over the “last mile” to the customer.</w:t>
      </w:r>
    </w:p>
    <w:p>
      <w:pPr>
        <w:pStyle w:val="BodyText"/>
        <w:jc w:val="both"/>
        <w:rPr/>
      </w:pPr>
      <w:r>
        <w:rPr/>
      </w:r>
    </w:p>
    <w:p>
      <w:pPr>
        <w:pStyle w:val="Normal"/>
        <w:numPr>
          <w:ilvl w:val="0"/>
          <w:numId w:val="14"/>
        </w:numPr>
        <w:jc w:val="both"/>
        <w:rPr>
          <w:b/>
          <w:sz w:val="24"/>
        </w:rPr>
      </w:pPr>
      <w:r>
        <w:rPr>
          <w:b/>
          <w:sz w:val="24"/>
        </w:rPr>
        <w:t>What is the approximate size of one feature length movie?</w:t>
      </w:r>
    </w:p>
    <w:p>
      <w:pPr>
        <w:pStyle w:val="Header"/>
        <w:tabs>
          <w:tab w:val="clear" w:pos="4320"/>
          <w:tab w:val="clear" w:pos="8640"/>
        </w:tabs>
        <w:jc w:val="both"/>
        <w:rPr>
          <w:b/>
          <w:sz w:val="24"/>
        </w:rPr>
      </w:pPr>
      <w:r>
        <w:rPr>
          <w:b/>
          <w:sz w:val="24"/>
        </w:rPr>
      </w:r>
    </w:p>
    <w:p>
      <w:pPr>
        <w:pStyle w:val="Header"/>
        <w:tabs>
          <w:tab w:val="clear" w:pos="4320"/>
          <w:tab w:val="clear" w:pos="8640"/>
        </w:tabs>
        <w:jc w:val="both"/>
        <w:rPr>
          <w:sz w:val="24"/>
        </w:rPr>
      </w:pPr>
      <w:r>
        <w:rPr>
          <w:sz w:val="24"/>
        </w:rPr>
        <w:t>The average movie is 1.3 Gigabytes per second (Gbps).</w:t>
      </w:r>
    </w:p>
    <w:p>
      <w:pPr>
        <w:pStyle w:val="Header"/>
        <w:tabs>
          <w:tab w:val="clear" w:pos="4320"/>
          <w:tab w:val="clear" w:pos="8640"/>
        </w:tabs>
        <w:jc w:val="both"/>
        <w:rPr>
          <w:sz w:val="24"/>
        </w:rPr>
      </w:pPr>
      <w:r>
        <w:rPr>
          <w:sz w:val="24"/>
        </w:rPr>
      </w:r>
    </w:p>
    <w:p>
      <w:pPr>
        <w:pStyle w:val="Header"/>
        <w:numPr>
          <w:ilvl w:val="0"/>
          <w:numId w:val="14"/>
        </w:numPr>
        <w:tabs>
          <w:tab w:val="clear" w:pos="4320"/>
          <w:tab w:val="clear" w:pos="8640"/>
        </w:tabs>
        <w:jc w:val="both"/>
        <w:rPr>
          <w:b/>
          <w:sz w:val="24"/>
        </w:rPr>
      </w:pPr>
      <w:r>
        <w:rPr>
          <w:b/>
          <w:sz w:val="24"/>
        </w:rPr>
        <w:t>What format will be used for encoding movies?</w:t>
      </w:r>
    </w:p>
    <w:p>
      <w:pPr>
        <w:pStyle w:val="Header"/>
        <w:tabs>
          <w:tab w:val="clear" w:pos="4320"/>
          <w:tab w:val="clear" w:pos="8640"/>
        </w:tabs>
        <w:jc w:val="both"/>
        <w:rPr>
          <w:b/>
          <w:sz w:val="24"/>
        </w:rPr>
      </w:pPr>
      <w:r>
        <w:rPr>
          <w:b/>
          <w:sz w:val="24"/>
        </w:rPr>
      </w:r>
    </w:p>
    <w:p>
      <w:pPr>
        <w:pStyle w:val="Header"/>
        <w:tabs>
          <w:tab w:val="clear" w:pos="4320"/>
          <w:tab w:val="clear" w:pos="8640"/>
        </w:tabs>
        <w:jc w:val="both"/>
        <w:rPr>
          <w:sz w:val="24"/>
        </w:rPr>
      </w:pPr>
      <w:r>
        <w:rPr>
          <w:sz w:val="24"/>
        </w:rPr>
        <w:t>The encoding format has not been determined.</w:t>
      </w:r>
    </w:p>
    <w:p>
      <w:pPr>
        <w:pStyle w:val="Header"/>
        <w:tabs>
          <w:tab w:val="clear" w:pos="4320"/>
          <w:tab w:val="clear" w:pos="8640"/>
        </w:tabs>
        <w:jc w:val="both"/>
        <w:rPr>
          <w:b/>
          <w:sz w:val="24"/>
        </w:rPr>
      </w:pPr>
      <w:r>
        <w:rPr>
          <w:b/>
          <w:sz w:val="24"/>
        </w:rPr>
      </w:r>
    </w:p>
    <w:p>
      <w:pPr>
        <w:pStyle w:val="Normal"/>
        <w:numPr>
          <w:ilvl w:val="0"/>
          <w:numId w:val="16"/>
        </w:numPr>
        <w:tabs>
          <w:tab w:val="clear" w:pos="720"/>
          <w:tab w:val="left" w:pos="0" w:leader="none"/>
        </w:tabs>
        <w:jc w:val="both"/>
        <w:rPr>
          <w:b/>
          <w:sz w:val="24"/>
        </w:rPr>
      </w:pPr>
      <w:r>
        <w:rPr>
          <w:b/>
          <w:sz w:val="24"/>
        </w:rPr>
        <w:t>DVD is becoming the standard quality for EOD—why aren’t you focusing on it?</w:t>
      </w:r>
    </w:p>
    <w:p>
      <w:pPr>
        <w:pStyle w:val="Normal"/>
        <w:tabs>
          <w:tab w:val="clear" w:pos="720"/>
          <w:tab w:val="left" w:pos="0" w:leader="none"/>
        </w:tabs>
        <w:jc w:val="both"/>
        <w:rPr>
          <w:b/>
          <w:sz w:val="24"/>
        </w:rPr>
      </w:pPr>
      <w:r>
        <w:rPr>
          <w:b/>
          <w:sz w:val="24"/>
        </w:rPr>
      </w:r>
    </w:p>
    <w:p>
      <w:pPr>
        <w:pStyle w:val="Normal"/>
        <w:tabs>
          <w:tab w:val="clear" w:pos="720"/>
          <w:tab w:val="left" w:pos="0" w:leader="none"/>
        </w:tabs>
        <w:jc w:val="both"/>
        <w:rPr>
          <w:sz w:val="24"/>
        </w:rPr>
      </w:pPr>
      <w:r>
        <w:rPr>
          <w:sz w:val="24"/>
        </w:rPr>
        <w:t>Our current focus is providing a EOD offering that is better than VHS quality.  DVD is an option that we will be considering in the future, however, DVD requires higher speeds which are not readily available in the marketplace.</w:t>
      </w:r>
    </w:p>
    <w:p>
      <w:pPr>
        <w:pStyle w:val="Normal"/>
        <w:tabs>
          <w:tab w:val="clear" w:pos="720"/>
          <w:tab w:val="left" w:pos="0" w:leader="none"/>
        </w:tabs>
        <w:jc w:val="both"/>
        <w:rPr>
          <w:sz w:val="24"/>
        </w:rPr>
      </w:pPr>
      <w:r>
        <w:rPr>
          <w:sz w:val="24"/>
        </w:rPr>
      </w:r>
    </w:p>
    <w:p>
      <w:pPr>
        <w:pStyle w:val="Normal"/>
        <w:jc w:val="both"/>
        <w:rPr>
          <w:sz w:val="24"/>
        </w:rPr>
      </w:pPr>
      <w:r>
        <w:rPr>
          <w:sz w:val="24"/>
        </w:rPr>
      </w:r>
      <w:r>
        <w:br w:type="page"/>
      </w:r>
    </w:p>
    <w:p>
      <w:pPr>
        <w:pStyle w:val="Heading1"/>
        <w:ind w:hanging="0" w:start="0"/>
        <w:jc w:val="both"/>
        <w:rPr/>
      </w:pPr>
      <w:r>
        <w:rPr/>
        <w:t>Last-Mile Distribution</w:t>
      </w:r>
    </w:p>
    <w:p>
      <w:pPr>
        <w:pStyle w:val="Normal"/>
        <w:tabs>
          <w:tab w:val="clear" w:pos="720"/>
          <w:tab w:val="left" w:pos="0" w:leader="none"/>
        </w:tabs>
        <w:jc w:val="both"/>
        <w:rPr>
          <w:sz w:val="24"/>
        </w:rPr>
      </w:pPr>
      <w:r>
        <w:rPr>
          <w:sz w:val="24"/>
        </w:rPr>
      </w:r>
    </w:p>
    <w:p>
      <w:pPr>
        <w:pStyle w:val="BodyTextIndent"/>
        <w:numPr>
          <w:ilvl w:val="0"/>
          <w:numId w:val="17"/>
        </w:numPr>
        <w:tabs>
          <w:tab w:val="clear" w:pos="720"/>
          <w:tab w:val="left" w:pos="0" w:leader="none"/>
        </w:tabs>
        <w:jc w:val="both"/>
        <w:rPr>
          <w:b/>
        </w:rPr>
      </w:pPr>
      <w:r>
        <w:rPr>
          <w:b/>
        </w:rPr>
        <w:t>How will the films reach the consumer?</w:t>
      </w:r>
    </w:p>
    <w:p>
      <w:pPr>
        <w:pStyle w:val="Normal"/>
        <w:tabs>
          <w:tab w:val="clear" w:pos="720"/>
          <w:tab w:val="left" w:pos="0" w:leader="none"/>
        </w:tabs>
        <w:jc w:val="both"/>
        <w:rPr>
          <w:b/>
          <w:sz w:val="24"/>
        </w:rPr>
      </w:pPr>
      <w:r>
        <w:rPr>
          <w:b/>
          <w:sz w:val="24"/>
        </w:rPr>
      </w:r>
    </w:p>
    <w:p>
      <w:pPr>
        <w:pStyle w:val="Normal"/>
        <w:tabs>
          <w:tab w:val="clear" w:pos="720"/>
          <w:tab w:val="left" w:pos="0" w:leader="none"/>
        </w:tabs>
        <w:jc w:val="both"/>
        <w:rPr>
          <w:sz w:val="24"/>
        </w:rPr>
      </w:pPr>
      <w:r>
        <w:rPr>
          <w:sz w:val="24"/>
        </w:rPr>
        <w:t xml:space="preserve">Enron has partnered with SBC, Covad, Verizon, Reflex, Telus to distribute the films to the end user.  EBS guarantees the delivery of the video at a specified QoS at the PoP or headend of the distribution partner.  The distribution partner then guarantees the QoS of the video signal over the last-mile from the PoP to the DSLAM / Central Office (CO) and finally via copper to the customer's house.  Customers which sign up for the service will be screened to ensure that the last-mile connection, in terms of DSLAM capacity at their local CO and distance from the CO, is sufficient to receive the service at the QoS required.  EBS and the distribution partner jointly monitor the QoS of the service from network operation centers. </w:t>
      </w:r>
    </w:p>
    <w:p>
      <w:pPr>
        <w:pStyle w:val="Normal"/>
        <w:tabs>
          <w:tab w:val="clear" w:pos="720"/>
          <w:tab w:val="left" w:pos="0" w:leader="none"/>
        </w:tabs>
        <w:jc w:val="both"/>
        <w:rPr>
          <w:sz w:val="24"/>
        </w:rPr>
      </w:pPr>
      <w:r>
        <w:rPr>
          <w:sz w:val="24"/>
        </w:rPr>
      </w:r>
    </w:p>
    <w:p>
      <w:pPr>
        <w:pStyle w:val="BodyTextIndent"/>
        <w:numPr>
          <w:ilvl w:val="0"/>
          <w:numId w:val="21"/>
        </w:numPr>
        <w:tabs>
          <w:tab w:val="clear" w:pos="720"/>
          <w:tab w:val="left" w:pos="0" w:leader="none"/>
          <w:tab w:val="left" w:pos="900" w:leader="none"/>
        </w:tabs>
        <w:ind w:hanging="0" w:start="0" w:end="0"/>
        <w:jc w:val="both"/>
        <w:rPr>
          <w:b/>
        </w:rPr>
      </w:pPr>
      <w:r>
        <w:rPr>
          <w:b/>
        </w:rPr>
        <w:t>How can you create an economically viable solution if distribution partners have to lower their over-subscription rates on the ATM bandwidth layer between the points of presence (PoP) and the central office (CO)?</w:t>
      </w:r>
    </w:p>
    <w:p>
      <w:pPr>
        <w:pStyle w:val="BodyTextIndent"/>
        <w:tabs>
          <w:tab w:val="clear" w:pos="720"/>
          <w:tab w:val="left" w:pos="0" w:leader="none"/>
        </w:tabs>
        <w:ind w:start="0" w:end="0"/>
        <w:jc w:val="both"/>
        <w:rPr>
          <w:b/>
        </w:rPr>
      </w:pPr>
      <w:r>
        <w:rPr>
          <w:b/>
        </w:rPr>
      </w:r>
    </w:p>
    <w:p>
      <w:pPr>
        <w:pStyle w:val="BodyTextIndent"/>
        <w:tabs>
          <w:tab w:val="clear" w:pos="720"/>
          <w:tab w:val="left" w:pos="0" w:leader="none"/>
        </w:tabs>
        <w:ind w:start="0" w:end="0"/>
        <w:jc w:val="both"/>
        <w:rPr/>
      </w:pPr>
      <w:r>
        <w:rPr/>
        <w:t>In addition to network upgrades, which will increase the number of people with broadband access, increased competition and economic opportunities will help to alleviate this challenge.  The decrease in over-subscription will be offset by more content, e-commerce, and revenue sharing which lead to an expanded suite of services and ultimately customer ownership.</w:t>
      </w:r>
    </w:p>
    <w:p>
      <w:pPr>
        <w:pStyle w:val="BodyTextIndent"/>
        <w:tabs>
          <w:tab w:val="clear" w:pos="720"/>
          <w:tab w:val="left" w:pos="0" w:leader="none"/>
        </w:tabs>
        <w:ind w:start="0" w:end="0"/>
        <w:jc w:val="both"/>
        <w:rPr>
          <w:b/>
        </w:rPr>
      </w:pPr>
      <w:r>
        <w:rPr>
          <w:b/>
        </w:rPr>
      </w:r>
    </w:p>
    <w:p>
      <w:pPr>
        <w:pStyle w:val="BodyTextIndent"/>
        <w:numPr>
          <w:ilvl w:val="0"/>
          <w:numId w:val="19"/>
        </w:numPr>
        <w:tabs>
          <w:tab w:val="clear" w:pos="720"/>
          <w:tab w:val="left" w:pos="0" w:leader="none"/>
        </w:tabs>
        <w:jc w:val="both"/>
        <w:rPr>
          <w:b/>
        </w:rPr>
      </w:pPr>
      <w:r>
        <w:rPr>
          <w:b/>
        </w:rPr>
        <w:t>Why DSL? What about cable?</w:t>
      </w:r>
    </w:p>
    <w:p>
      <w:pPr>
        <w:pStyle w:val="BodyTextIndent"/>
        <w:tabs>
          <w:tab w:val="clear" w:pos="720"/>
          <w:tab w:val="left" w:pos="0" w:leader="none"/>
        </w:tabs>
        <w:ind w:start="0" w:end="0"/>
        <w:jc w:val="both"/>
        <w:rPr>
          <w:b/>
        </w:rPr>
      </w:pPr>
      <w:r>
        <w:rPr>
          <w:b/>
        </w:rPr>
      </w:r>
    </w:p>
    <w:p>
      <w:pPr>
        <w:pStyle w:val="BodyTextIndent"/>
        <w:tabs>
          <w:tab w:val="clear" w:pos="720"/>
          <w:tab w:val="left" w:pos="0" w:leader="none"/>
        </w:tabs>
        <w:ind w:start="0" w:end="0"/>
        <w:jc w:val="both"/>
        <w:rPr>
          <w:b/>
          <w:i/>
          <w:i/>
        </w:rPr>
      </w:pPr>
      <w:r>
        <w:rPr/>
        <w:t>Enron has strong relationships with several regional bell operating companies (RBOCs) and competitive local exchange carriers (CLECs), making DSL the natural first choice for the distribution method.  Blockbuster and Enron, however, intend to employ every viable economic and technical solution for last-mile distribution, including cable.</w:t>
      </w:r>
    </w:p>
    <w:p>
      <w:pPr>
        <w:pStyle w:val="BodyTextIndent"/>
        <w:tabs>
          <w:tab w:val="clear" w:pos="720"/>
          <w:tab w:val="left" w:pos="0" w:leader="none"/>
        </w:tabs>
        <w:ind w:start="0" w:end="0"/>
        <w:jc w:val="both"/>
        <w:rPr>
          <w:b/>
          <w:i/>
          <w:i/>
        </w:rPr>
      </w:pPr>
      <w:r>
        <w:rPr>
          <w:b/>
          <w:i/>
        </w:rPr>
      </w:r>
    </w:p>
    <w:p>
      <w:pPr>
        <w:pStyle w:val="BodyTextIndent"/>
        <w:numPr>
          <w:ilvl w:val="0"/>
          <w:numId w:val="5"/>
        </w:numPr>
        <w:tabs>
          <w:tab w:val="clear" w:pos="720"/>
          <w:tab w:val="left" w:pos="0" w:leader="none"/>
        </w:tabs>
        <w:jc w:val="both"/>
        <w:rPr>
          <w:b/>
        </w:rPr>
      </w:pPr>
      <w:r>
        <w:rPr>
          <w:b/>
        </w:rPr>
        <w:t>What about wireless technology?</w:t>
      </w:r>
    </w:p>
    <w:p>
      <w:pPr>
        <w:pStyle w:val="Normal"/>
        <w:tabs>
          <w:tab w:val="clear" w:pos="720"/>
          <w:tab w:val="left" w:pos="0" w:leader="none"/>
        </w:tabs>
        <w:jc w:val="both"/>
        <w:rPr>
          <w:b/>
          <w:sz w:val="24"/>
        </w:rPr>
      </w:pPr>
      <w:r>
        <w:rPr>
          <w:b/>
          <w:sz w:val="24"/>
        </w:rPr>
      </w:r>
    </w:p>
    <w:p>
      <w:pPr>
        <w:pStyle w:val="Normal"/>
        <w:tabs>
          <w:tab w:val="clear" w:pos="720"/>
          <w:tab w:val="left" w:pos="0" w:leader="none"/>
        </w:tabs>
        <w:jc w:val="both"/>
        <w:rPr>
          <w:sz w:val="24"/>
        </w:rPr>
      </w:pPr>
      <w:r>
        <w:rPr>
          <w:sz w:val="24"/>
        </w:rPr>
        <w:t>Enron and Blockbuster will consider wireless distribution if it provides a viable economic and technical solution for EOD.</w:t>
      </w:r>
    </w:p>
    <w:p>
      <w:pPr>
        <w:pStyle w:val="Normal"/>
        <w:tabs>
          <w:tab w:val="clear" w:pos="720"/>
          <w:tab w:val="left" w:pos="0" w:leader="none"/>
        </w:tabs>
        <w:jc w:val="both"/>
        <w:rPr>
          <w:sz w:val="24"/>
        </w:rPr>
      </w:pPr>
      <w:r>
        <w:rPr>
          <w:sz w:val="24"/>
        </w:rPr>
      </w:r>
    </w:p>
    <w:p>
      <w:pPr>
        <w:pStyle w:val="BodyTextIndent"/>
        <w:numPr>
          <w:ilvl w:val="0"/>
          <w:numId w:val="5"/>
        </w:numPr>
        <w:tabs>
          <w:tab w:val="clear" w:pos="720"/>
          <w:tab w:val="left" w:pos="0" w:leader="none"/>
        </w:tabs>
        <w:jc w:val="both"/>
        <w:rPr>
          <w:b/>
        </w:rPr>
      </w:pPr>
      <w:r>
        <w:rPr>
          <w:b/>
        </w:rPr>
        <w:t>What are the quality of service (QoS) metrics for Phase I?</w:t>
      </w:r>
    </w:p>
    <w:p>
      <w:pPr>
        <w:pStyle w:val="BodyTextIndent"/>
        <w:tabs>
          <w:tab w:val="clear" w:pos="720"/>
          <w:tab w:val="left" w:pos="0" w:leader="none"/>
          <w:tab w:val="left" w:pos="360" w:leader="none"/>
        </w:tabs>
        <w:ind w:start="0" w:end="0"/>
        <w:jc w:val="both"/>
        <w:rPr>
          <w:b/>
        </w:rPr>
      </w:pPr>
      <w:r>
        <w:rPr>
          <w:b/>
        </w:rPr>
      </w:r>
    </w:p>
    <w:p>
      <w:pPr>
        <w:pStyle w:val="BodyTextIndent"/>
        <w:tabs>
          <w:tab w:val="clear" w:pos="720"/>
          <w:tab w:val="left" w:pos="0" w:leader="none"/>
          <w:tab w:val="left" w:pos="360" w:leader="none"/>
        </w:tabs>
        <w:ind w:start="0" w:end="0"/>
        <w:jc w:val="both"/>
        <w:rPr/>
      </w:pPr>
      <w:r>
        <w:rPr/>
        <w:t>In general, we will be working with all parties to guarantee a better than VHS quality of content, with low latency.  SBC, Covad, Verizon, Reflex, Telus will be responsible for delivering a high level QoS over the last-mile. The specific QoS metrics will be determined after EBS and its engineers begin network performance testing.</w:t>
      </w:r>
    </w:p>
    <w:p>
      <w:pPr>
        <w:pStyle w:val="Normal"/>
        <w:tabs>
          <w:tab w:val="clear" w:pos="720"/>
          <w:tab w:val="left" w:pos="0" w:leader="none"/>
        </w:tabs>
        <w:jc w:val="both"/>
        <w:rPr>
          <w:sz w:val="24"/>
        </w:rPr>
      </w:pPr>
      <w:r>
        <w:rPr>
          <w:sz w:val="24"/>
        </w:rPr>
      </w:r>
    </w:p>
    <w:p>
      <w:pPr>
        <w:pStyle w:val="Normal"/>
        <w:numPr>
          <w:ilvl w:val="0"/>
          <w:numId w:val="5"/>
        </w:numPr>
        <w:tabs>
          <w:tab w:val="clear" w:pos="720"/>
          <w:tab w:val="left" w:pos="0" w:leader="none"/>
        </w:tabs>
        <w:jc w:val="both"/>
        <w:rPr>
          <w:b/>
          <w:sz w:val="24"/>
        </w:rPr>
      </w:pPr>
      <w:r>
        <w:rPr>
          <w:b/>
          <w:sz w:val="24"/>
        </w:rPr>
        <w:t>Will RBOC upgrades occur in time for the Phase I rollout?</w:t>
      </w:r>
    </w:p>
    <w:p>
      <w:pPr>
        <w:pStyle w:val="Normal"/>
        <w:tabs>
          <w:tab w:val="clear" w:pos="720"/>
          <w:tab w:val="left" w:pos="0" w:leader="none"/>
        </w:tabs>
        <w:jc w:val="both"/>
        <w:rPr>
          <w:b/>
          <w:sz w:val="24"/>
        </w:rPr>
      </w:pPr>
      <w:r>
        <w:rPr>
          <w:b/>
          <w:sz w:val="24"/>
        </w:rPr>
      </w:r>
    </w:p>
    <w:p>
      <w:pPr>
        <w:pStyle w:val="BodyText2"/>
        <w:tabs>
          <w:tab w:val="clear" w:pos="720"/>
          <w:tab w:val="left" w:pos="0" w:leader="none"/>
        </w:tabs>
        <w:jc w:val="both"/>
        <w:rPr/>
      </w:pPr>
      <w:r>
        <w:rPr/>
        <w:t xml:space="preserve">In most cases, the central offices and associated infrastructure that will be targeted for the Phase I rollout will be capable of supporting the usage rates we expect of our customers. </w:t>
      </w:r>
      <w:r>
        <w:br w:type="page"/>
      </w:r>
    </w:p>
    <w:p>
      <w:pPr>
        <w:pStyle w:val="BodyText2"/>
        <w:numPr>
          <w:ilvl w:val="0"/>
          <w:numId w:val="5"/>
        </w:numPr>
        <w:tabs>
          <w:tab w:val="clear" w:pos="720"/>
          <w:tab w:val="left" w:pos="0" w:leader="none"/>
          <w:tab w:val="left" w:pos="360" w:leader="none"/>
        </w:tabs>
        <w:ind w:hanging="0" w:start="0" w:end="0"/>
        <w:jc w:val="both"/>
        <w:rPr>
          <w:b/>
        </w:rPr>
      </w:pPr>
      <w:r>
        <w:rPr>
          <w:b/>
        </w:rPr>
        <w:t>Since very few people can receive 1.5 Mbps, how do you intend to scale your EOD offering?</w:t>
      </w:r>
    </w:p>
    <w:p>
      <w:pPr>
        <w:pStyle w:val="BodyText2"/>
        <w:tabs>
          <w:tab w:val="clear" w:pos="720"/>
          <w:tab w:val="left" w:pos="0" w:leader="none"/>
          <w:tab w:val="left" w:pos="360" w:leader="none"/>
        </w:tabs>
        <w:jc w:val="both"/>
        <w:rPr>
          <w:b/>
        </w:rPr>
      </w:pPr>
      <w:r>
        <w:rPr>
          <w:b/>
        </w:rPr>
      </w:r>
    </w:p>
    <w:p>
      <w:pPr>
        <w:pStyle w:val="BodyText2"/>
        <w:tabs>
          <w:tab w:val="clear" w:pos="720"/>
          <w:tab w:val="left" w:pos="0" w:leader="none"/>
          <w:tab w:val="left" w:pos="360" w:leader="none"/>
        </w:tabs>
        <w:jc w:val="both"/>
        <w:rPr/>
      </w:pPr>
      <w:r>
        <w:rPr/>
        <w:t xml:space="preserve">A growing number of people will be able to receive 1.5 Mbps as a result of our distribution partners network roll-out schedule.  In addition, technology will continue to improve enabling the delivery of movies at lower speeds. Finally, we intend to explore cable as a means of reaching additional subscribers, and offer delayed EOD to capture additional revenues. </w:t>
      </w:r>
    </w:p>
    <w:p>
      <w:pPr>
        <w:pStyle w:val="BodyText2"/>
        <w:tabs>
          <w:tab w:val="clear" w:pos="720"/>
          <w:tab w:val="left" w:pos="0" w:leader="none"/>
          <w:tab w:val="left" w:pos="360" w:leader="none"/>
        </w:tabs>
        <w:jc w:val="both"/>
        <w:rPr>
          <w:b/>
        </w:rPr>
      </w:pPr>
      <w:r>
        <w:rPr>
          <w:b/>
        </w:rPr>
      </w:r>
    </w:p>
    <w:p>
      <w:pPr>
        <w:pStyle w:val="BodyText2"/>
        <w:numPr>
          <w:ilvl w:val="0"/>
          <w:numId w:val="5"/>
        </w:numPr>
        <w:tabs>
          <w:tab w:val="clear" w:pos="720"/>
          <w:tab w:val="left" w:pos="0" w:leader="none"/>
          <w:tab w:val="left" w:pos="360" w:leader="none"/>
          <w:tab w:val="left" w:pos="420" w:leader="none"/>
        </w:tabs>
        <w:ind w:hanging="0" w:start="0" w:end="0"/>
        <w:jc w:val="both"/>
        <w:rPr>
          <w:b/>
        </w:rPr>
      </w:pPr>
      <w:r>
        <w:rPr>
          <w:b/>
        </w:rPr>
        <w:t>Will people who receive DSL speeds of less than 1.5 Mbps be able to receive a delayed EOD service?</w:t>
      </w:r>
    </w:p>
    <w:p>
      <w:pPr>
        <w:pStyle w:val="BodyText2"/>
        <w:tabs>
          <w:tab w:val="clear" w:pos="720"/>
          <w:tab w:val="left" w:pos="0" w:leader="none"/>
          <w:tab w:val="left" w:pos="360" w:leader="none"/>
        </w:tabs>
        <w:jc w:val="both"/>
        <w:rPr>
          <w:b/>
        </w:rPr>
      </w:pPr>
      <w:r>
        <w:rPr>
          <w:b/>
        </w:rPr>
      </w:r>
    </w:p>
    <w:p>
      <w:pPr>
        <w:pStyle w:val="BodyText2"/>
        <w:tabs>
          <w:tab w:val="clear" w:pos="720"/>
          <w:tab w:val="left" w:pos="0" w:leader="none"/>
          <w:tab w:val="left" w:pos="360" w:leader="none"/>
        </w:tabs>
        <w:jc w:val="both"/>
        <w:rPr>
          <w:b/>
        </w:rPr>
      </w:pPr>
      <w:r>
        <w:rPr/>
        <w:t>Yes, the parties intend to offer a delayed EOD service soon after roll-out.</w:t>
      </w:r>
    </w:p>
    <w:p>
      <w:pPr>
        <w:pStyle w:val="Normal"/>
        <w:tabs>
          <w:tab w:val="clear" w:pos="720"/>
          <w:tab w:val="left" w:pos="0" w:leader="none"/>
          <w:tab w:val="left" w:pos="360" w:leader="none"/>
        </w:tabs>
        <w:jc w:val="both"/>
        <w:rPr>
          <w:b/>
          <w:sz w:val="24"/>
        </w:rPr>
      </w:pPr>
      <w:r>
        <w:rPr>
          <w:b/>
          <w:sz w:val="24"/>
        </w:rPr>
      </w:r>
    </w:p>
    <w:p>
      <w:pPr>
        <w:pStyle w:val="Normal"/>
        <w:tabs>
          <w:tab w:val="clear" w:pos="720"/>
          <w:tab w:val="left" w:pos="360" w:leader="none"/>
        </w:tabs>
        <w:jc w:val="both"/>
        <w:rPr>
          <w:b/>
          <w:sz w:val="24"/>
        </w:rPr>
      </w:pPr>
      <w:r>
        <w:rPr>
          <w:b/>
          <w:sz w:val="24"/>
        </w:rPr>
        <w:t>9.</w:t>
        <w:tab/>
        <w:t>What “last-mile” network/technical alterations are necessary for providing EOD?</w:t>
      </w:r>
    </w:p>
    <w:p>
      <w:pPr>
        <w:pStyle w:val="Normal"/>
        <w:tabs>
          <w:tab w:val="clear" w:pos="720"/>
          <w:tab w:val="left" w:pos="360" w:leader="none"/>
        </w:tabs>
        <w:jc w:val="both"/>
        <w:rPr>
          <w:b/>
          <w:sz w:val="24"/>
        </w:rPr>
      </w:pPr>
      <w:r>
        <w:rPr>
          <w:b/>
          <w:sz w:val="24"/>
        </w:rPr>
      </w:r>
    </w:p>
    <w:p>
      <w:pPr>
        <w:pStyle w:val="BodyText2"/>
        <w:jc w:val="both"/>
        <w:rPr>
          <w:b/>
        </w:rPr>
      </w:pPr>
      <w:r>
        <w:rPr/>
        <w:t>SBC, Covad and Qwest are actively engaged in upgrading their networks to support higher bandwidth applications at increasingly faster speeds.  The future of the Internet lies in intensive streaming applications which will require upgrades to the DSL infrastructure including increased bandwidth and additional DSLAM equipment.  EOD is one of the intensive streaming applications that will benefit from these infrastructure upgrades.</w:t>
      </w:r>
    </w:p>
    <w:p>
      <w:pPr>
        <w:pStyle w:val="Normal"/>
        <w:jc w:val="both"/>
        <w:rPr>
          <w:b/>
          <w:sz w:val="24"/>
        </w:rPr>
      </w:pPr>
      <w:r>
        <w:rPr>
          <w:b/>
          <w:sz w:val="24"/>
        </w:rPr>
      </w:r>
    </w:p>
    <w:p>
      <w:pPr>
        <w:pStyle w:val="BodyTextIndent"/>
        <w:numPr>
          <w:ilvl w:val="0"/>
          <w:numId w:val="26"/>
        </w:numPr>
        <w:ind w:hanging="0" w:start="0" w:end="0"/>
        <w:jc w:val="both"/>
        <w:rPr>
          <w:b/>
        </w:rPr>
      </w:pPr>
      <w:r>
        <w:rPr>
          <w:b/>
        </w:rPr>
        <w:t>What if Enron, SBC, Covad, or Qwest encounters a problem with their network or delivery service?</w:t>
      </w:r>
    </w:p>
    <w:p>
      <w:pPr>
        <w:pStyle w:val="BodyTextIndent"/>
        <w:tabs>
          <w:tab w:val="clear" w:pos="720"/>
          <w:tab w:val="left" w:pos="0" w:leader="none"/>
        </w:tabs>
        <w:ind w:start="0" w:end="0"/>
        <w:jc w:val="both"/>
        <w:rPr>
          <w:b/>
        </w:rPr>
      </w:pPr>
      <w:r>
        <w:rPr>
          <w:b/>
        </w:rPr>
      </w:r>
    </w:p>
    <w:p>
      <w:pPr>
        <w:pStyle w:val="BodyTextIndent"/>
        <w:tabs>
          <w:tab w:val="clear" w:pos="720"/>
          <w:tab w:val="left" w:pos="0" w:leader="none"/>
        </w:tabs>
        <w:ind w:start="0" w:end="0"/>
        <w:jc w:val="both"/>
        <w:rPr/>
      </w:pPr>
      <w:r>
        <w:rPr/>
        <w:t xml:space="preserve">Enron, SBC, Covad, Verizon, Reflex, Telus will set up a system to monitor quality of service and quickly identify any problems that customers encounter.  However, due to its private network, Enron does not anticipate any interference with the delivery of high-quality video.  Streaming media delivery is a core EBS competency.  </w:t>
      </w:r>
    </w:p>
    <w:p>
      <w:pPr>
        <w:pStyle w:val="Normal"/>
        <w:tabs>
          <w:tab w:val="clear" w:pos="720"/>
          <w:tab w:val="left" w:pos="0" w:leader="none"/>
        </w:tabs>
        <w:jc w:val="both"/>
        <w:rPr>
          <w:sz w:val="24"/>
        </w:rPr>
      </w:pPr>
      <w:r>
        <w:rPr>
          <w:sz w:val="24"/>
        </w:rPr>
      </w:r>
      <w:r>
        <w:br w:type="page"/>
      </w:r>
    </w:p>
    <w:p>
      <w:pPr>
        <w:pStyle w:val="Heading1"/>
        <w:tabs>
          <w:tab w:val="clear" w:pos="720"/>
          <w:tab w:val="left" w:pos="0" w:leader="none"/>
        </w:tabs>
        <w:ind w:hanging="0" w:start="0"/>
        <w:jc w:val="both"/>
        <w:rPr>
          <w:sz w:val="24"/>
        </w:rPr>
      </w:pPr>
      <w:r>
        <w:rPr>
          <w:sz w:val="24"/>
        </w:rPr>
        <w:t>Set-Top Box</w:t>
      </w:r>
    </w:p>
    <w:p>
      <w:pPr>
        <w:pStyle w:val="Normal"/>
        <w:tabs>
          <w:tab w:val="clear" w:pos="720"/>
          <w:tab w:val="left" w:pos="0" w:leader="none"/>
        </w:tabs>
        <w:jc w:val="both"/>
        <w:rPr>
          <w:sz w:val="24"/>
          <w:u w:val="single"/>
        </w:rPr>
      </w:pPr>
      <w:r>
        <w:rPr>
          <w:sz w:val="24"/>
          <w:u w:val="single"/>
        </w:rPr>
      </w:r>
    </w:p>
    <w:p>
      <w:pPr>
        <w:pStyle w:val="Normal"/>
        <w:tabs>
          <w:tab w:val="clear" w:pos="720"/>
          <w:tab w:val="left" w:pos="0" w:leader="none"/>
        </w:tabs>
        <w:jc w:val="both"/>
        <w:rPr>
          <w:b/>
          <w:sz w:val="24"/>
        </w:rPr>
      </w:pPr>
      <w:r>
        <w:rPr>
          <w:b/>
          <w:sz w:val="24"/>
        </w:rPr>
        <w:t>1.  Explain the set-top box and how it functions.  What are its features?</w:t>
      </w:r>
    </w:p>
    <w:p>
      <w:pPr>
        <w:pStyle w:val="BodyTextIndent"/>
        <w:tabs>
          <w:tab w:val="clear" w:pos="720"/>
          <w:tab w:val="left" w:pos="0" w:leader="none"/>
        </w:tabs>
        <w:ind w:start="0" w:end="0"/>
        <w:jc w:val="both"/>
        <w:rPr>
          <w:b/>
          <w:sz w:val="24"/>
        </w:rPr>
      </w:pPr>
      <w:r>
        <w:rPr>
          <w:b/>
          <w:sz w:val="24"/>
        </w:rPr>
      </w:r>
    </w:p>
    <w:p>
      <w:pPr>
        <w:pStyle w:val="BodyTextIndent"/>
        <w:tabs>
          <w:tab w:val="clear" w:pos="720"/>
          <w:tab w:val="left" w:pos="0" w:leader="none"/>
        </w:tabs>
        <w:ind w:start="0" w:end="0"/>
        <w:jc w:val="both"/>
        <w:rPr/>
      </w:pPr>
      <w:r>
        <w:rPr/>
        <w:t xml:space="preserve">The set-top box is a device that is being developed by multiple hardware providers for Phase I.  It connects the television and the DSL line to enable the transfer of digital video to the television.  The elements of the set-top box are: chip set, codec (encoder/decoder) and processors.  The set-top box allows for the highest quality of video delivery and offers features such as rewinding, pausing, etc. (similar to those on a VCR).  </w:t>
      </w:r>
    </w:p>
    <w:p>
      <w:pPr>
        <w:pStyle w:val="Normal"/>
        <w:tabs>
          <w:tab w:val="clear" w:pos="720"/>
          <w:tab w:val="left" w:pos="0" w:leader="none"/>
        </w:tabs>
        <w:jc w:val="both"/>
        <w:rPr>
          <w:b/>
          <w:sz w:val="24"/>
        </w:rPr>
      </w:pPr>
      <w:r>
        <w:rPr>
          <w:b/>
          <w:sz w:val="24"/>
        </w:rPr>
      </w:r>
    </w:p>
    <w:p>
      <w:pPr>
        <w:pStyle w:val="Normal"/>
        <w:tabs>
          <w:tab w:val="clear" w:pos="720"/>
          <w:tab w:val="left" w:pos="0" w:leader="none"/>
        </w:tabs>
        <w:jc w:val="both"/>
        <w:rPr>
          <w:b/>
          <w:sz w:val="24"/>
        </w:rPr>
      </w:pPr>
      <w:r>
        <w:rPr>
          <w:b/>
          <w:sz w:val="24"/>
        </w:rPr>
        <w:t xml:space="preserve">2.  How do you foresee the evolution of the set-top box in subsequent software/hardware versions? </w:t>
      </w:r>
    </w:p>
    <w:p>
      <w:pPr>
        <w:pStyle w:val="BodyTextIndent"/>
        <w:tabs>
          <w:tab w:val="clear" w:pos="720"/>
          <w:tab w:val="left" w:pos="0" w:leader="none"/>
        </w:tabs>
        <w:ind w:start="0" w:end="0"/>
        <w:jc w:val="both"/>
        <w:rPr>
          <w:b/>
          <w:sz w:val="24"/>
        </w:rPr>
      </w:pPr>
      <w:r>
        <w:rPr>
          <w:b/>
          <w:sz w:val="24"/>
        </w:rPr>
      </w:r>
    </w:p>
    <w:p>
      <w:pPr>
        <w:pStyle w:val="BodyTextIndent"/>
        <w:tabs>
          <w:tab w:val="clear" w:pos="720"/>
          <w:tab w:val="left" w:pos="0" w:leader="none"/>
        </w:tabs>
        <w:ind w:start="0" w:end="0"/>
        <w:jc w:val="both"/>
        <w:rPr/>
      </w:pPr>
      <w:r>
        <w:rPr/>
        <w:t xml:space="preserve">The initial set-top box will enable EOD and may feature a DVD player that has both DVD and CD playback, as well as a remote control and/or wireless keyboard.  As new network capabilities arise, (allowing faster speeds and improved quality), software will be available on the boxes to enable new services. </w:t>
      </w:r>
      <w:r>
        <w:rPr>
          <w:i/>
        </w:rPr>
        <w:t xml:space="preserve"> </w:t>
      </w:r>
      <w:r>
        <w:rPr/>
        <w:t xml:space="preserve">We anticipate that several manufacturers will produce set-top boxes with features that satisfy consumer demands.  </w:t>
      </w:r>
    </w:p>
    <w:p>
      <w:pPr>
        <w:pStyle w:val="Normal"/>
        <w:tabs>
          <w:tab w:val="clear" w:pos="720"/>
          <w:tab w:val="left" w:pos="0" w:leader="none"/>
        </w:tabs>
        <w:jc w:val="both"/>
        <w:rPr>
          <w:b/>
          <w:sz w:val="24"/>
        </w:rPr>
      </w:pPr>
      <w:r>
        <w:rPr>
          <w:b/>
          <w:sz w:val="24"/>
        </w:rPr>
      </w:r>
    </w:p>
    <w:p>
      <w:pPr>
        <w:pStyle w:val="Normal"/>
        <w:tabs>
          <w:tab w:val="clear" w:pos="720"/>
          <w:tab w:val="left" w:pos="0" w:leader="none"/>
        </w:tabs>
        <w:jc w:val="both"/>
        <w:rPr>
          <w:b/>
          <w:sz w:val="24"/>
        </w:rPr>
      </w:pPr>
      <w:r>
        <w:rPr>
          <w:b/>
          <w:sz w:val="24"/>
        </w:rPr>
        <w:t>3.  When and where will the set-top box be available?</w:t>
      </w:r>
    </w:p>
    <w:p>
      <w:pPr>
        <w:pStyle w:val="BodyTextIndent"/>
        <w:tabs>
          <w:tab w:val="clear" w:pos="720"/>
          <w:tab w:val="left" w:pos="0" w:leader="none"/>
        </w:tabs>
        <w:ind w:start="0" w:end="0"/>
        <w:jc w:val="both"/>
        <w:rPr>
          <w:b/>
          <w:sz w:val="24"/>
        </w:rPr>
      </w:pPr>
      <w:r>
        <w:rPr>
          <w:b/>
          <w:sz w:val="24"/>
        </w:rPr>
      </w:r>
    </w:p>
    <w:p>
      <w:pPr>
        <w:pStyle w:val="BodyTextIndent"/>
        <w:tabs>
          <w:tab w:val="clear" w:pos="720"/>
          <w:tab w:val="left" w:pos="0" w:leader="none"/>
        </w:tabs>
        <w:ind w:start="0" w:end="0"/>
        <w:jc w:val="both"/>
        <w:rPr/>
      </w:pPr>
      <w:r>
        <w:rPr/>
        <w:t>Set-top boxes will be available for the Phase I roll out in December.</w:t>
      </w:r>
    </w:p>
    <w:p>
      <w:pPr>
        <w:pStyle w:val="Normal"/>
        <w:tabs>
          <w:tab w:val="clear" w:pos="720"/>
          <w:tab w:val="left" w:pos="0" w:leader="none"/>
        </w:tabs>
        <w:jc w:val="both"/>
        <w:rPr>
          <w:b/>
          <w:sz w:val="24"/>
        </w:rPr>
      </w:pPr>
      <w:r>
        <w:rPr>
          <w:b/>
          <w:sz w:val="24"/>
        </w:rPr>
      </w:r>
    </w:p>
    <w:p>
      <w:pPr>
        <w:pStyle w:val="Normal"/>
        <w:tabs>
          <w:tab w:val="clear" w:pos="720"/>
          <w:tab w:val="left" w:pos="0" w:leader="none"/>
        </w:tabs>
        <w:jc w:val="both"/>
        <w:rPr>
          <w:b/>
          <w:sz w:val="24"/>
        </w:rPr>
      </w:pPr>
      <w:r>
        <w:rPr>
          <w:b/>
          <w:sz w:val="24"/>
        </w:rPr>
        <w:t>4.  How far along is the development of the set-top box?  Has this technology ever been used before?</w:t>
      </w:r>
    </w:p>
    <w:p>
      <w:pPr>
        <w:pStyle w:val="BodyTextIndent"/>
        <w:tabs>
          <w:tab w:val="clear" w:pos="720"/>
          <w:tab w:val="left" w:pos="0" w:leader="none"/>
        </w:tabs>
        <w:ind w:start="0" w:end="0"/>
        <w:jc w:val="both"/>
        <w:rPr>
          <w:b/>
          <w:sz w:val="24"/>
        </w:rPr>
      </w:pPr>
      <w:r>
        <w:rPr>
          <w:b/>
          <w:sz w:val="24"/>
        </w:rPr>
      </w:r>
    </w:p>
    <w:p>
      <w:pPr>
        <w:pStyle w:val="BodyTextIndent"/>
        <w:tabs>
          <w:tab w:val="clear" w:pos="720"/>
          <w:tab w:val="left" w:pos="0" w:leader="none"/>
        </w:tabs>
        <w:ind w:start="0" w:end="0"/>
        <w:jc w:val="both"/>
        <w:rPr>
          <w:b/>
        </w:rPr>
      </w:pPr>
      <w:r>
        <w:rPr/>
        <w:t>We have been conducting set-top box tests with a number of well-respected consumer electronics manufacturers and are close to selecting a provider.  Commercial applications for some of these technologies have taken place in Europe.</w:t>
      </w:r>
    </w:p>
    <w:p>
      <w:pPr>
        <w:pStyle w:val="Normal"/>
        <w:tabs>
          <w:tab w:val="clear" w:pos="720"/>
          <w:tab w:val="left" w:pos="0" w:leader="none"/>
        </w:tabs>
        <w:jc w:val="both"/>
        <w:rPr>
          <w:b/>
          <w:sz w:val="24"/>
        </w:rPr>
      </w:pPr>
      <w:r>
        <w:rPr>
          <w:b/>
          <w:sz w:val="24"/>
        </w:rPr>
      </w:r>
    </w:p>
    <w:p>
      <w:pPr>
        <w:pStyle w:val="Normal"/>
        <w:tabs>
          <w:tab w:val="clear" w:pos="720"/>
          <w:tab w:val="left" w:pos="0" w:leader="none"/>
        </w:tabs>
        <w:jc w:val="both"/>
        <w:rPr>
          <w:b/>
          <w:sz w:val="24"/>
        </w:rPr>
      </w:pPr>
      <w:r>
        <w:rPr>
          <w:b/>
          <w:sz w:val="24"/>
        </w:rPr>
        <w:t>5.  Isn’t the video being stored on the set-top box rather than streamed?  What is the delay time in receiving it?</w:t>
      </w:r>
    </w:p>
    <w:p>
      <w:pPr>
        <w:pStyle w:val="BodyTextIndent"/>
        <w:tabs>
          <w:tab w:val="clear" w:pos="720"/>
          <w:tab w:val="left" w:pos="0" w:leader="none"/>
        </w:tabs>
        <w:ind w:start="0" w:end="0"/>
        <w:jc w:val="both"/>
        <w:rPr>
          <w:b/>
          <w:sz w:val="24"/>
        </w:rPr>
      </w:pPr>
      <w:r>
        <w:rPr>
          <w:b/>
          <w:sz w:val="24"/>
        </w:rPr>
      </w:r>
    </w:p>
    <w:p>
      <w:pPr>
        <w:pStyle w:val="BodyTextIndent"/>
        <w:tabs>
          <w:tab w:val="clear" w:pos="720"/>
          <w:tab w:val="left" w:pos="0" w:leader="none"/>
        </w:tabs>
        <w:ind w:start="0" w:end="0"/>
        <w:jc w:val="both"/>
        <w:rPr/>
      </w:pPr>
      <w:r>
        <w:rPr/>
        <w:t>To deliver true video on demand, the films will be streamed over Enron’s network and then sent via DSL lines to the consumer, who will receive it almost immediately.  The set-top box is simply the medium necessary to connect to the home television for decoding the video stream and enabling high-quality, secure transmission and viewing.</w:t>
      </w:r>
    </w:p>
    <w:p>
      <w:pPr>
        <w:pStyle w:val="Normal"/>
        <w:tabs>
          <w:tab w:val="clear" w:pos="720"/>
          <w:tab w:val="left" w:pos="0" w:leader="none"/>
        </w:tabs>
        <w:jc w:val="both"/>
        <w:rPr>
          <w:b/>
          <w:sz w:val="24"/>
        </w:rPr>
      </w:pPr>
      <w:r>
        <w:rPr>
          <w:b/>
          <w:sz w:val="24"/>
        </w:rPr>
      </w:r>
    </w:p>
    <w:p>
      <w:pPr>
        <w:pStyle w:val="Normal"/>
        <w:tabs>
          <w:tab w:val="clear" w:pos="720"/>
          <w:tab w:val="left" w:pos="0" w:leader="none"/>
        </w:tabs>
        <w:jc w:val="both"/>
        <w:rPr>
          <w:b/>
          <w:sz w:val="24"/>
        </w:rPr>
      </w:pPr>
      <w:r>
        <w:rPr>
          <w:b/>
          <w:sz w:val="24"/>
        </w:rPr>
        <w:t>6.  Is the set-top box programmable?</w:t>
      </w:r>
    </w:p>
    <w:p>
      <w:pPr>
        <w:pStyle w:val="BodyTextIndent"/>
        <w:tabs>
          <w:tab w:val="clear" w:pos="720"/>
          <w:tab w:val="left" w:pos="0" w:leader="none"/>
        </w:tabs>
        <w:ind w:start="0" w:end="0"/>
        <w:jc w:val="both"/>
        <w:rPr>
          <w:b/>
          <w:sz w:val="24"/>
        </w:rPr>
      </w:pPr>
      <w:r>
        <w:rPr>
          <w:b/>
          <w:sz w:val="24"/>
        </w:rPr>
      </w:r>
    </w:p>
    <w:p>
      <w:pPr>
        <w:pStyle w:val="BodyTextIndent"/>
        <w:tabs>
          <w:tab w:val="clear" w:pos="720"/>
          <w:tab w:val="left" w:pos="0" w:leader="none"/>
        </w:tabs>
        <w:ind w:start="0" w:end="0"/>
        <w:jc w:val="both"/>
        <w:rPr/>
      </w:pPr>
      <w:r>
        <w:rPr/>
        <w:t>Yes, new versions of software can be delivered to the set-top box via DSL lines to conveniently troubleshoot and maintain the compatibility of the box with subsequent product enhancements.</w:t>
      </w:r>
      <w:r>
        <w:rPr>
          <w:b/>
          <w:i/>
        </w:rPr>
        <w:t xml:space="preserve"> </w:t>
      </w:r>
      <w:r>
        <w:br w:type="page"/>
      </w:r>
    </w:p>
    <w:p>
      <w:pPr>
        <w:pStyle w:val="Normal"/>
        <w:tabs>
          <w:tab w:val="clear" w:pos="720"/>
          <w:tab w:val="left" w:pos="0" w:leader="none"/>
        </w:tabs>
        <w:jc w:val="both"/>
        <w:rPr>
          <w:b/>
          <w:sz w:val="24"/>
        </w:rPr>
      </w:pPr>
      <w:r>
        <w:rPr>
          <w:b/>
          <w:sz w:val="24"/>
        </w:rPr>
      </w:r>
    </w:p>
    <w:p>
      <w:pPr>
        <w:pStyle w:val="BodyTextIndent"/>
        <w:tabs>
          <w:tab w:val="clear" w:pos="720"/>
          <w:tab w:val="left" w:pos="0" w:leader="none"/>
        </w:tabs>
        <w:ind w:start="0" w:end="0"/>
        <w:jc w:val="both"/>
        <w:rPr>
          <w:b/>
        </w:rPr>
      </w:pPr>
      <w:r>
        <w:rPr>
          <w:b/>
        </w:rPr>
        <w:t>7.  How long a life do you expect these boxes to have before they need to be upgraded or replaced?</w:t>
      </w:r>
    </w:p>
    <w:p>
      <w:pPr>
        <w:pStyle w:val="BodyTextIndent"/>
        <w:tabs>
          <w:tab w:val="clear" w:pos="720"/>
          <w:tab w:val="left" w:pos="0" w:leader="none"/>
        </w:tabs>
        <w:ind w:start="0" w:end="0"/>
        <w:jc w:val="both"/>
        <w:rPr>
          <w:b/>
        </w:rPr>
      </w:pPr>
      <w:r>
        <w:rPr>
          <w:b/>
        </w:rPr>
      </w:r>
    </w:p>
    <w:p>
      <w:pPr>
        <w:pStyle w:val="BodyTextIndent"/>
        <w:tabs>
          <w:tab w:val="clear" w:pos="720"/>
          <w:tab w:val="left" w:pos="0" w:leader="none"/>
        </w:tabs>
        <w:ind w:start="0" w:end="0"/>
        <w:jc w:val="both"/>
        <w:rPr/>
      </w:pPr>
      <w:r>
        <w:rPr/>
        <w:t>We estimate the set top box life to be approximately three years based on the technical life span of consumer electronics.  However, many people still successfully use electronics beyond this time frame, and we expect the same for the set top box.</w:t>
      </w:r>
    </w:p>
    <w:p>
      <w:pPr>
        <w:pStyle w:val="BodyTextIndent"/>
        <w:tabs>
          <w:tab w:val="clear" w:pos="720"/>
          <w:tab w:val="left" w:pos="0" w:leader="none"/>
        </w:tabs>
        <w:ind w:start="0" w:end="0"/>
        <w:jc w:val="both"/>
        <w:rPr/>
      </w:pPr>
      <w:r>
        <w:rPr/>
      </w:r>
    </w:p>
    <w:p>
      <w:pPr>
        <w:pStyle w:val="BodyTextIndent"/>
        <w:numPr>
          <w:ilvl w:val="0"/>
          <w:numId w:val="27"/>
        </w:numPr>
        <w:tabs>
          <w:tab w:val="clear" w:pos="720"/>
          <w:tab w:val="left" w:pos="0" w:leader="none"/>
        </w:tabs>
        <w:jc w:val="both"/>
        <w:rPr>
          <w:b/>
        </w:rPr>
      </w:pPr>
      <w:r>
        <w:rPr>
          <w:b/>
        </w:rPr>
        <w:t>Is Enron entering the consumer electronics business?</w:t>
      </w:r>
    </w:p>
    <w:p>
      <w:pPr>
        <w:pStyle w:val="BodyTextIndent"/>
        <w:tabs>
          <w:tab w:val="clear" w:pos="720"/>
          <w:tab w:val="left" w:pos="0" w:leader="none"/>
        </w:tabs>
        <w:ind w:start="0" w:end="0"/>
        <w:jc w:val="both"/>
        <w:rPr>
          <w:b/>
        </w:rPr>
      </w:pPr>
      <w:r>
        <w:rPr>
          <w:b/>
        </w:rPr>
      </w:r>
    </w:p>
    <w:p>
      <w:pPr>
        <w:pStyle w:val="BodyTextIndent"/>
        <w:ind w:start="0" w:end="0"/>
        <w:jc w:val="both"/>
        <w:rPr>
          <w:color w:val="000000"/>
        </w:rPr>
      </w:pPr>
      <w:r>
        <w:rPr>
          <w:color w:val="000000"/>
        </w:rPr>
        <w:t>No.  Enron and Blockbuster intend to be impartial to various set-top box suppliers.  Blockbuster and Enron are currently working with a variety of set-top box manufacturers who have extensive consumer experience to develop a platform to accelerate demand for this EOD offering.</w:t>
      </w:r>
    </w:p>
    <w:p>
      <w:pPr>
        <w:pStyle w:val="BodyTextIndent"/>
        <w:ind w:start="0" w:end="0"/>
        <w:jc w:val="both"/>
        <w:rPr>
          <w:color w:val="000000"/>
        </w:rPr>
      </w:pPr>
      <w:r>
        <w:rPr>
          <w:color w:val="000000"/>
        </w:rPr>
      </w:r>
    </w:p>
    <w:p>
      <w:pPr>
        <w:pStyle w:val="BodyTextIndent"/>
        <w:tabs>
          <w:tab w:val="clear" w:pos="720"/>
          <w:tab w:val="left" w:pos="0" w:leader="none"/>
        </w:tabs>
        <w:ind w:start="0" w:end="0"/>
        <w:jc w:val="both"/>
        <w:rPr>
          <w:color w:val="000000"/>
        </w:rPr>
      </w:pPr>
      <w:r>
        <w:rPr>
          <w:color w:val="000000"/>
        </w:rPr>
      </w:r>
      <w:r>
        <w:br w:type="page"/>
      </w:r>
    </w:p>
    <w:p>
      <w:pPr>
        <w:pStyle w:val="Heading1"/>
        <w:tabs>
          <w:tab w:val="clear" w:pos="720"/>
          <w:tab w:val="left" w:pos="0" w:leader="none"/>
        </w:tabs>
        <w:ind w:hanging="0" w:start="0"/>
        <w:jc w:val="both"/>
        <w:rPr>
          <w:sz w:val="24"/>
        </w:rPr>
      </w:pPr>
      <w:r>
        <w:rPr>
          <w:sz w:val="24"/>
        </w:rPr>
        <w:t>Digital Rights Management (DRM)</w:t>
      </w:r>
    </w:p>
    <w:p>
      <w:pPr>
        <w:pStyle w:val="Normal"/>
        <w:tabs>
          <w:tab w:val="clear" w:pos="720"/>
          <w:tab w:val="left" w:pos="0" w:leader="none"/>
        </w:tabs>
        <w:jc w:val="both"/>
        <w:rPr>
          <w:b/>
          <w:sz w:val="24"/>
        </w:rPr>
      </w:pPr>
      <w:r>
        <w:rPr>
          <w:b/>
          <w:sz w:val="24"/>
        </w:rPr>
      </w:r>
    </w:p>
    <w:p>
      <w:pPr>
        <w:pStyle w:val="Normal"/>
        <w:numPr>
          <w:ilvl w:val="0"/>
          <w:numId w:val="7"/>
        </w:numPr>
        <w:jc w:val="both"/>
        <w:rPr>
          <w:b/>
          <w:color w:val="000000"/>
          <w:sz w:val="24"/>
        </w:rPr>
      </w:pPr>
      <w:r>
        <w:rPr>
          <w:b/>
          <w:color w:val="000000"/>
          <w:sz w:val="24"/>
        </w:rPr>
        <w:t>What is digital rights management or DRM?</w:t>
      </w:r>
    </w:p>
    <w:p>
      <w:pPr>
        <w:pStyle w:val="BodyText3"/>
        <w:tabs>
          <w:tab w:val="clear" w:pos="720"/>
          <w:tab w:val="left" w:pos="360" w:leader="none"/>
        </w:tabs>
        <w:ind w:hanging="360" w:start="360" w:end="0"/>
        <w:jc w:val="both"/>
        <w:rPr>
          <w:b/>
          <w:color w:val="000000"/>
          <w:sz w:val="24"/>
        </w:rPr>
      </w:pPr>
      <w:r>
        <w:rPr>
          <w:b/>
          <w:color w:val="000000"/>
          <w:sz w:val="24"/>
        </w:rPr>
      </w:r>
    </w:p>
    <w:p>
      <w:pPr>
        <w:pStyle w:val="BodyText3"/>
        <w:jc w:val="both"/>
        <w:rPr>
          <w:color w:val="000000"/>
        </w:rPr>
      </w:pPr>
      <w:r>
        <w:rPr>
          <w:color w:val="000000"/>
        </w:rPr>
        <w:t>Digital rights management (DRM) is the secure exchange of intellectual property, such as copyright-protected video, music, text and customer billing information in digital form over the Internet or other electronic media.  DRM allows content distributors to distribute digital products quickly, safely, and securely to authorized recipients. DRM also ensures that the creators of the various content distributed are compensated appropriately for use of their content. Security of the movie purchase transactions, as well as credit card issues, are also a part of the DRM solution.</w:t>
      </w:r>
    </w:p>
    <w:p>
      <w:pPr>
        <w:pStyle w:val="BodyTextIndent"/>
        <w:tabs>
          <w:tab w:val="clear" w:pos="720"/>
          <w:tab w:val="left" w:pos="0" w:leader="none"/>
        </w:tabs>
        <w:ind w:start="0" w:end="0"/>
        <w:jc w:val="both"/>
        <w:rPr>
          <w:b/>
          <w:color w:val="000000"/>
        </w:rPr>
      </w:pPr>
      <w:r>
        <w:rPr>
          <w:b/>
          <w:color w:val="000000"/>
        </w:rPr>
      </w:r>
    </w:p>
    <w:p>
      <w:pPr>
        <w:pStyle w:val="BodyTextIndent"/>
        <w:numPr>
          <w:ilvl w:val="0"/>
          <w:numId w:val="7"/>
        </w:numPr>
        <w:tabs>
          <w:tab w:val="clear" w:pos="720"/>
          <w:tab w:val="left" w:pos="0" w:leader="none"/>
        </w:tabs>
        <w:jc w:val="both"/>
        <w:rPr>
          <w:b/>
        </w:rPr>
      </w:pPr>
      <w:r>
        <w:rPr>
          <w:b/>
        </w:rPr>
        <w:t>What will prevent consumers from copying films?</w:t>
      </w:r>
    </w:p>
    <w:p>
      <w:pPr>
        <w:pStyle w:val="BodyTextIndent"/>
        <w:tabs>
          <w:tab w:val="clear" w:pos="720"/>
          <w:tab w:val="left" w:pos="0" w:leader="none"/>
        </w:tabs>
        <w:ind w:start="0" w:end="0"/>
        <w:jc w:val="both"/>
        <w:rPr>
          <w:b/>
        </w:rPr>
      </w:pPr>
      <w:r>
        <w:rPr>
          <w:b/>
        </w:rPr>
      </w:r>
    </w:p>
    <w:p>
      <w:pPr>
        <w:pStyle w:val="BodyTextIndent"/>
        <w:tabs>
          <w:tab w:val="clear" w:pos="720"/>
          <w:tab w:val="left" w:pos="0" w:leader="none"/>
        </w:tabs>
        <w:ind w:start="0" w:end="0"/>
        <w:jc w:val="both"/>
        <w:rPr/>
      </w:pPr>
      <w:r>
        <w:rPr/>
        <w:t>In addition to providing comprehensive network security, Enron and Blockbuster will partner with a company that specializes in the security of the digital content being streamed. Technologies such as digital watermarking and encryption will likely be a part of this solution. Also, numerous encryption methods can be employed simultaneously and changed immediately in the event of an attempted piracy. This technology will prevent customers from copying the content for personal use, which would be in violation of federal copyright law.</w:t>
      </w:r>
    </w:p>
    <w:p>
      <w:pPr>
        <w:pStyle w:val="Normal"/>
        <w:tabs>
          <w:tab w:val="clear" w:pos="720"/>
          <w:tab w:val="left" w:pos="0" w:leader="none"/>
        </w:tabs>
        <w:jc w:val="both"/>
        <w:rPr>
          <w:b/>
          <w:sz w:val="24"/>
        </w:rPr>
      </w:pPr>
      <w:r>
        <w:rPr>
          <w:b/>
          <w:sz w:val="24"/>
        </w:rPr>
      </w:r>
    </w:p>
    <w:p>
      <w:pPr>
        <w:pStyle w:val="Normal"/>
        <w:numPr>
          <w:ilvl w:val="0"/>
          <w:numId w:val="7"/>
        </w:numPr>
        <w:jc w:val="both"/>
        <w:rPr>
          <w:b/>
          <w:color w:val="000000"/>
          <w:sz w:val="24"/>
        </w:rPr>
      </w:pPr>
      <w:r>
        <w:rPr>
          <w:b/>
          <w:color w:val="000000"/>
          <w:sz w:val="24"/>
        </w:rPr>
        <w:t>Do you have a DRM solution?</w:t>
      </w:r>
    </w:p>
    <w:p>
      <w:pPr>
        <w:pStyle w:val="Normal"/>
        <w:jc w:val="both"/>
        <w:rPr>
          <w:b/>
          <w:color w:val="000000"/>
          <w:sz w:val="24"/>
        </w:rPr>
      </w:pPr>
      <w:r>
        <w:rPr>
          <w:b/>
          <w:color w:val="000000"/>
          <w:sz w:val="24"/>
        </w:rPr>
      </w:r>
    </w:p>
    <w:p>
      <w:pPr>
        <w:pStyle w:val="BodyText2"/>
        <w:jc w:val="both"/>
        <w:rPr>
          <w:color w:val="000000"/>
        </w:rPr>
      </w:pPr>
      <w:r>
        <w:rPr>
          <w:color w:val="000000"/>
        </w:rPr>
        <w:t>Right now our attention is focused on the development of the set-top box which will significantly impact the DRM solution crafted for our EOD offering. We have, however, begun working with the most reliable names in the industry to devise a solution that will provide the studios with the utmost confidence in our EOD offering.</w:t>
      </w:r>
    </w:p>
    <w:p>
      <w:pPr>
        <w:pStyle w:val="Normal"/>
        <w:tabs>
          <w:tab w:val="clear" w:pos="720"/>
          <w:tab w:val="left" w:pos="0" w:leader="none"/>
        </w:tabs>
        <w:jc w:val="both"/>
        <w:rPr>
          <w:b/>
          <w:color w:val="000000"/>
          <w:sz w:val="24"/>
        </w:rPr>
      </w:pPr>
      <w:r>
        <w:rPr>
          <w:b/>
          <w:color w:val="000000"/>
          <w:sz w:val="24"/>
        </w:rPr>
      </w:r>
    </w:p>
    <w:p>
      <w:pPr>
        <w:pStyle w:val="BodyTextIndent"/>
        <w:numPr>
          <w:ilvl w:val="0"/>
          <w:numId w:val="7"/>
        </w:numPr>
        <w:tabs>
          <w:tab w:val="clear" w:pos="720"/>
          <w:tab w:val="left" w:pos="0" w:leader="none"/>
        </w:tabs>
        <w:jc w:val="both"/>
        <w:rPr>
          <w:b/>
        </w:rPr>
      </w:pPr>
      <w:r>
        <w:rPr>
          <w:b/>
        </w:rPr>
        <w:t>Isn’t this distribution method less secure than playing a DVD or VHS tape?</w:t>
      </w:r>
    </w:p>
    <w:p>
      <w:pPr>
        <w:pStyle w:val="BodyTextIndent"/>
        <w:tabs>
          <w:tab w:val="clear" w:pos="720"/>
          <w:tab w:val="left" w:pos="0" w:leader="none"/>
        </w:tabs>
        <w:ind w:start="0" w:end="0"/>
        <w:jc w:val="both"/>
        <w:rPr>
          <w:b/>
        </w:rPr>
      </w:pPr>
      <w:r>
        <w:rPr>
          <w:b/>
        </w:rPr>
      </w:r>
    </w:p>
    <w:p>
      <w:pPr>
        <w:pStyle w:val="BodyTextIndent"/>
        <w:tabs>
          <w:tab w:val="clear" w:pos="720"/>
          <w:tab w:val="left" w:pos="0" w:leader="none"/>
        </w:tabs>
        <w:ind w:start="0" w:end="0"/>
        <w:jc w:val="both"/>
        <w:rPr/>
      </w:pPr>
      <w:r>
        <w:rPr/>
        <w:t>EOD, which streams digital content directly to a consumer’s home, is unique in that we can track exactly where the content is sent and when it is being played by the consumer.  If the content were to be copied, the copy could be traced back to a person or household who rented the movie.  This advanced technology is unavailable to the distributors of DVDs and VHS tapes.</w:t>
      </w:r>
    </w:p>
    <w:p>
      <w:pPr>
        <w:pStyle w:val="BodyTextIndent"/>
        <w:tabs>
          <w:tab w:val="clear" w:pos="720"/>
          <w:tab w:val="left" w:pos="0" w:leader="none"/>
        </w:tabs>
        <w:ind w:start="0" w:end="0"/>
        <w:jc w:val="both"/>
        <w:rPr/>
      </w:pPr>
      <w:r>
        <w:rPr/>
      </w:r>
      <w:r>
        <w:br w:type="page"/>
      </w:r>
    </w:p>
    <w:p>
      <w:pPr>
        <w:pStyle w:val="Heading6"/>
        <w:tabs>
          <w:tab w:val="clear" w:pos="720"/>
          <w:tab w:val="left" w:pos="0" w:leader="none"/>
        </w:tabs>
        <w:ind w:hanging="0" w:start="0"/>
        <w:jc w:val="both"/>
        <w:rPr>
          <w:i/>
          <w:i/>
        </w:rPr>
      </w:pPr>
      <w:r>
        <w:rPr>
          <w:i/>
        </w:rPr>
        <w:t>Economics</w:t>
      </w:r>
    </w:p>
    <w:p>
      <w:pPr>
        <w:pStyle w:val="Normal"/>
        <w:tabs>
          <w:tab w:val="clear" w:pos="720"/>
          <w:tab w:val="left" w:pos="0" w:leader="none"/>
        </w:tabs>
        <w:jc w:val="both"/>
        <w:rPr>
          <w:i/>
          <w:i/>
          <w:sz w:val="24"/>
        </w:rPr>
      </w:pPr>
      <w:r>
        <w:rPr>
          <w:i/>
          <w:sz w:val="24"/>
        </w:rPr>
      </w:r>
    </w:p>
    <w:p>
      <w:pPr>
        <w:pStyle w:val="BodyTextIndent"/>
        <w:numPr>
          <w:ilvl w:val="0"/>
          <w:numId w:val="3"/>
        </w:numPr>
        <w:tabs>
          <w:tab w:val="clear" w:pos="720"/>
          <w:tab w:val="left" w:pos="0" w:leader="none"/>
          <w:tab w:val="left" w:pos="360" w:leader="none"/>
        </w:tabs>
        <w:ind w:hanging="0" w:start="0" w:end="0"/>
        <w:jc w:val="both"/>
        <w:rPr>
          <w:b/>
        </w:rPr>
      </w:pPr>
      <w:r>
        <w:rPr>
          <w:b/>
        </w:rPr>
        <w:t>What are the financial terms of the agreement?  How will Blockbuster, Enron and the distribution partners make money?</w:t>
      </w:r>
    </w:p>
    <w:p>
      <w:pPr>
        <w:pStyle w:val="BodyTextIndent"/>
        <w:tabs>
          <w:tab w:val="clear" w:pos="720"/>
          <w:tab w:val="left" w:pos="0" w:leader="none"/>
          <w:tab w:val="left" w:pos="360" w:leader="none"/>
        </w:tabs>
        <w:ind w:start="0" w:end="0"/>
        <w:jc w:val="both"/>
        <w:rPr>
          <w:b/>
        </w:rPr>
      </w:pPr>
      <w:r>
        <w:rPr>
          <w:b/>
        </w:rPr>
      </w:r>
    </w:p>
    <w:p>
      <w:pPr>
        <w:pStyle w:val="Normal"/>
        <w:jc w:val="both"/>
        <w:rPr/>
      </w:pPr>
      <w:r>
        <w:rPr>
          <w:color w:val="000000"/>
          <w:sz w:val="24"/>
          <w:lang w:eastAsia="en-US"/>
        </w:rPr>
        <w:t>Blockbuster provides the content and consumer marketing and will be compensated through increased rental revenues</w:t>
      </w:r>
      <w:r>
        <w:rPr>
          <w:color w:val="000000"/>
          <w:lang w:eastAsia="en-US"/>
        </w:rPr>
        <w:t xml:space="preserve">.  </w:t>
      </w:r>
      <w:r>
        <w:rPr>
          <w:color w:val="000000"/>
          <w:sz w:val="24"/>
          <w:lang w:eastAsia="en-US"/>
        </w:rPr>
        <w:t>For every movie rented, Blockbuster will pay Enron a fee for content delivery services, enabled by the Enron Intelligent Network, and the expertise necessary to deliver these services.  SBC, Covad, Verizon, Reflex, Telus will provide last-mile access and delivery and will be compensated by increased subscriber revenues.</w:t>
      </w:r>
    </w:p>
    <w:p>
      <w:pPr>
        <w:pStyle w:val="Normal"/>
        <w:jc w:val="both"/>
        <w:rPr>
          <w:color w:val="000000"/>
          <w:sz w:val="24"/>
          <w:lang w:eastAsia="en-US"/>
        </w:rPr>
      </w:pPr>
      <w:r>
        <w:rPr>
          <w:color w:val="000000"/>
          <w:sz w:val="24"/>
          <w:lang w:eastAsia="en-US"/>
        </w:rPr>
      </w:r>
    </w:p>
    <w:p>
      <w:pPr>
        <w:pStyle w:val="BodyTextIndent"/>
        <w:tabs>
          <w:tab w:val="clear" w:pos="720"/>
          <w:tab w:val="left" w:pos="0" w:leader="none"/>
          <w:tab w:val="left" w:pos="360" w:leader="none"/>
        </w:tabs>
        <w:ind w:start="0" w:end="0"/>
        <w:jc w:val="both"/>
        <w:rPr>
          <w:b/>
        </w:rPr>
      </w:pPr>
      <w:r>
        <w:rPr>
          <w:b/>
        </w:rPr>
        <w:t>2.  Will the EOD project require Enron to incur significant additional capital expenditures for 2000?</w:t>
      </w:r>
    </w:p>
    <w:p>
      <w:pPr>
        <w:pStyle w:val="Normal"/>
        <w:jc w:val="both"/>
        <w:rPr>
          <w:b/>
          <w:color w:val="000000"/>
          <w:sz w:val="24"/>
          <w:lang w:eastAsia="en-US"/>
        </w:rPr>
      </w:pPr>
      <w:r>
        <w:rPr>
          <w:b/>
          <w:color w:val="000000"/>
          <w:sz w:val="24"/>
          <w:lang w:eastAsia="en-US"/>
        </w:rPr>
      </w:r>
    </w:p>
    <w:p>
      <w:pPr>
        <w:pStyle w:val="Normal"/>
        <w:jc w:val="both"/>
        <w:rPr>
          <w:color w:val="000000"/>
          <w:sz w:val="24"/>
          <w:lang w:eastAsia="en-US"/>
        </w:rPr>
      </w:pPr>
      <w:r>
        <w:rPr>
          <w:color w:val="000000"/>
          <w:sz w:val="24"/>
          <w:lang w:eastAsia="en-US"/>
        </w:rPr>
        <w:t>No.  Enron built the Enron Intelligent Network for this type of application and will leverage its existing broadband network to economically and efficiently deliver movies to customers.</w:t>
      </w:r>
    </w:p>
    <w:p>
      <w:pPr>
        <w:pStyle w:val="Normal"/>
        <w:jc w:val="both"/>
        <w:rPr>
          <w:color w:val="000000"/>
          <w:sz w:val="24"/>
          <w:lang w:eastAsia="en-US"/>
        </w:rPr>
      </w:pPr>
      <w:r>
        <w:rPr>
          <w:color w:val="000000"/>
          <w:sz w:val="24"/>
          <w:lang w:eastAsia="en-US"/>
        </w:rPr>
      </w:r>
    </w:p>
    <w:p>
      <w:pPr>
        <w:pStyle w:val="BodyTextIndent"/>
        <w:tabs>
          <w:tab w:val="clear" w:pos="720"/>
          <w:tab w:val="left" w:pos="0" w:leader="none"/>
          <w:tab w:val="left" w:pos="360" w:leader="none"/>
        </w:tabs>
        <w:ind w:start="0" w:end="0"/>
        <w:jc w:val="both"/>
        <w:rPr>
          <w:b/>
        </w:rPr>
      </w:pPr>
      <w:r>
        <w:rPr>
          <w:b/>
        </w:rPr>
        <w:t xml:space="preserve">3.  What are Enron’s expected revenues and profits from this agreement?  What is the total contract value (TCV) of the agreement? </w:t>
      </w:r>
    </w:p>
    <w:p>
      <w:pPr>
        <w:pStyle w:val="BodyTextIndent"/>
        <w:tabs>
          <w:tab w:val="clear" w:pos="720"/>
          <w:tab w:val="left" w:pos="0" w:leader="none"/>
          <w:tab w:val="left" w:pos="360" w:leader="none"/>
        </w:tabs>
        <w:ind w:start="0" w:end="0"/>
        <w:jc w:val="both"/>
        <w:rPr>
          <w:b/>
        </w:rPr>
      </w:pPr>
      <w:r>
        <w:rPr>
          <w:b/>
        </w:rPr>
      </w:r>
    </w:p>
    <w:p>
      <w:pPr>
        <w:pStyle w:val="BodyTextIndent"/>
        <w:tabs>
          <w:tab w:val="clear" w:pos="720"/>
          <w:tab w:val="left" w:pos="0" w:leader="none"/>
        </w:tabs>
        <w:ind w:start="0" w:end="0"/>
        <w:jc w:val="both"/>
        <w:rPr/>
      </w:pPr>
      <w:r>
        <w:rPr/>
        <w:t xml:space="preserve">The exact financial numbers are confidential, however, we expect the agreement will have a significant revenue and TCV impact for Enron. </w:t>
      </w:r>
    </w:p>
    <w:p>
      <w:pPr>
        <w:pStyle w:val="BodyTextIndent"/>
        <w:tabs>
          <w:tab w:val="clear" w:pos="720"/>
          <w:tab w:val="left" w:pos="0" w:leader="none"/>
        </w:tabs>
        <w:ind w:start="0" w:end="0"/>
        <w:jc w:val="both"/>
        <w:rPr/>
      </w:pPr>
      <w:r>
        <w:rPr/>
      </w:r>
      <w:r>
        <w:br w:type="page"/>
      </w:r>
    </w:p>
    <w:p>
      <w:pPr>
        <w:pStyle w:val="Heading1"/>
        <w:ind w:hanging="0" w:start="0"/>
        <w:jc w:val="both"/>
        <w:rPr/>
      </w:pPr>
      <w:r>
        <w:rPr/>
        <w:t>International</w:t>
      </w:r>
    </w:p>
    <w:p>
      <w:pPr>
        <w:pStyle w:val="Normal"/>
        <w:jc w:val="both"/>
        <w:rPr>
          <w:sz w:val="24"/>
        </w:rPr>
      </w:pPr>
      <w:r>
        <w:rPr>
          <w:sz w:val="24"/>
        </w:rPr>
      </w:r>
    </w:p>
    <w:p>
      <w:pPr>
        <w:pStyle w:val="BodyTextIndent"/>
        <w:numPr>
          <w:ilvl w:val="0"/>
          <w:numId w:val="11"/>
        </w:numPr>
        <w:tabs>
          <w:tab w:val="clear" w:pos="720"/>
          <w:tab w:val="left" w:pos="0" w:leader="none"/>
          <w:tab w:val="left" w:pos="810" w:leader="none"/>
        </w:tabs>
        <w:jc w:val="both"/>
        <w:rPr>
          <w:b/>
        </w:rPr>
      </w:pPr>
      <w:r>
        <w:rPr>
          <w:b/>
        </w:rPr>
        <w:t>Are there plans to offer this service outside of the U.S.?</w:t>
      </w:r>
    </w:p>
    <w:p>
      <w:pPr>
        <w:pStyle w:val="BodyTextIndent"/>
        <w:tabs>
          <w:tab w:val="clear" w:pos="720"/>
          <w:tab w:val="left" w:pos="0" w:leader="none"/>
          <w:tab w:val="left" w:pos="360" w:leader="none"/>
          <w:tab w:val="left" w:pos="810" w:leader="none"/>
        </w:tabs>
        <w:ind w:start="0" w:end="0"/>
        <w:jc w:val="both"/>
        <w:rPr>
          <w:b/>
        </w:rPr>
      </w:pPr>
      <w:r>
        <w:rPr>
          <w:b/>
        </w:rPr>
      </w:r>
    </w:p>
    <w:p>
      <w:pPr>
        <w:pStyle w:val="BodyTextIndent"/>
        <w:tabs>
          <w:tab w:val="clear" w:pos="720"/>
          <w:tab w:val="left" w:pos="0" w:leader="none"/>
          <w:tab w:val="left" w:pos="360" w:leader="none"/>
          <w:tab w:val="left" w:pos="810" w:leader="none"/>
        </w:tabs>
        <w:ind w:start="0" w:end="0"/>
        <w:jc w:val="both"/>
        <w:rPr/>
      </w:pPr>
      <w:r>
        <w:rPr/>
        <w:t>The current plan focuses on key U.S. markets, however, the potential exists for international product offerings, leveraging the global presence of both Enron and Blockbuster. Likely early markets include Canada, UK, Continental Europe, and Asia.</w:t>
      </w:r>
    </w:p>
    <w:p>
      <w:pPr>
        <w:pStyle w:val="BodyTextIndent"/>
        <w:tabs>
          <w:tab w:val="clear" w:pos="720"/>
          <w:tab w:val="left" w:pos="0" w:leader="none"/>
          <w:tab w:val="left" w:pos="360" w:leader="none"/>
          <w:tab w:val="left" w:pos="810" w:leader="none"/>
        </w:tabs>
        <w:ind w:start="0" w:end="0"/>
        <w:jc w:val="both"/>
        <w:rPr/>
      </w:pPr>
      <w:r>
        <w:rPr/>
      </w:r>
    </w:p>
    <w:p>
      <w:pPr>
        <w:pStyle w:val="BodyTextIndent"/>
        <w:numPr>
          <w:ilvl w:val="0"/>
          <w:numId w:val="11"/>
        </w:numPr>
        <w:tabs>
          <w:tab w:val="clear" w:pos="720"/>
          <w:tab w:val="left" w:pos="0" w:leader="none"/>
          <w:tab w:val="left" w:pos="810" w:leader="none"/>
        </w:tabs>
        <w:jc w:val="both"/>
        <w:rPr>
          <w:b/>
        </w:rPr>
      </w:pPr>
      <w:r>
        <w:rPr>
          <w:b/>
        </w:rPr>
        <w:t>When will Enron and Blockbuster roll this product out to international markets?</w:t>
      </w:r>
    </w:p>
    <w:p>
      <w:pPr>
        <w:pStyle w:val="BodyTextIndent"/>
        <w:tabs>
          <w:tab w:val="clear" w:pos="720"/>
          <w:tab w:val="left" w:pos="0" w:leader="none"/>
          <w:tab w:val="left" w:pos="360" w:leader="none"/>
          <w:tab w:val="left" w:pos="810" w:leader="none"/>
        </w:tabs>
        <w:jc w:val="both"/>
        <w:rPr>
          <w:b/>
        </w:rPr>
      </w:pPr>
      <w:r>
        <w:rPr>
          <w:b/>
        </w:rPr>
      </w:r>
    </w:p>
    <w:p>
      <w:pPr>
        <w:pStyle w:val="BodyTextIndent"/>
        <w:tabs>
          <w:tab w:val="clear" w:pos="720"/>
          <w:tab w:val="left" w:pos="0" w:leader="none"/>
          <w:tab w:val="left" w:pos="360" w:leader="none"/>
          <w:tab w:val="left" w:pos="810" w:leader="none"/>
        </w:tabs>
        <w:ind w:start="0" w:end="0"/>
        <w:jc w:val="both"/>
        <w:rPr/>
      </w:pPr>
      <w:r>
        <w:rPr/>
        <w:t>The exact timing is under evaluation, but we anticipate introduction of this product outside of the U.S. by mid 2001.</w:t>
      </w:r>
    </w:p>
    <w:p>
      <w:pPr>
        <w:pStyle w:val="BodyTextIndent"/>
        <w:tabs>
          <w:tab w:val="clear" w:pos="720"/>
          <w:tab w:val="left" w:pos="0" w:leader="none"/>
          <w:tab w:val="left" w:pos="360" w:leader="none"/>
          <w:tab w:val="left" w:pos="810" w:leader="none"/>
        </w:tabs>
        <w:ind w:start="0" w:end="0"/>
        <w:jc w:val="both"/>
        <w:rPr/>
      </w:pPr>
      <w:r>
        <w:rPr/>
      </w:r>
    </w:p>
    <w:p>
      <w:pPr>
        <w:pStyle w:val="BodyTextIndent"/>
        <w:numPr>
          <w:ilvl w:val="0"/>
          <w:numId w:val="11"/>
        </w:numPr>
        <w:tabs>
          <w:tab w:val="clear" w:pos="720"/>
          <w:tab w:val="left" w:pos="0" w:leader="none"/>
          <w:tab w:val="left" w:pos="360" w:leader="none"/>
        </w:tabs>
        <w:ind w:hanging="0" w:start="0" w:end="0"/>
        <w:jc w:val="both"/>
        <w:rPr>
          <w:b/>
        </w:rPr>
      </w:pPr>
      <w:r>
        <w:rPr>
          <w:b/>
        </w:rPr>
        <w:t>Are the technology considerations for an international rollout different than for the U.S.?</w:t>
      </w:r>
    </w:p>
    <w:p>
      <w:pPr>
        <w:pStyle w:val="BodyTextIndent"/>
        <w:tabs>
          <w:tab w:val="clear" w:pos="720"/>
          <w:tab w:val="left" w:pos="0" w:leader="none"/>
          <w:tab w:val="left" w:pos="360" w:leader="none"/>
          <w:tab w:val="left" w:pos="810" w:leader="none"/>
        </w:tabs>
        <w:jc w:val="both"/>
        <w:rPr>
          <w:b/>
        </w:rPr>
      </w:pPr>
      <w:r>
        <w:rPr>
          <w:b/>
        </w:rPr>
      </w:r>
    </w:p>
    <w:p>
      <w:pPr>
        <w:pStyle w:val="BodyTextIndent"/>
        <w:tabs>
          <w:tab w:val="clear" w:pos="720"/>
          <w:tab w:val="left" w:pos="0" w:leader="none"/>
          <w:tab w:val="left" w:pos="360" w:leader="none"/>
          <w:tab w:val="left" w:pos="810" w:leader="none"/>
        </w:tabs>
        <w:ind w:start="0" w:end="0"/>
        <w:jc w:val="both"/>
        <w:rPr/>
      </w:pPr>
      <w:r>
        <w:rPr/>
        <w:t>Each country is in a different stage of infrastructure development, deregulation and open access.  These areas are under consideration as we prioritize our rollout.  There are many lessons learned and technologies developed from our U.S. introduction that we will apply to the international markets.</w:t>
      </w:r>
    </w:p>
    <w:p>
      <w:pPr>
        <w:pStyle w:val="BodyTextIndent"/>
        <w:tabs>
          <w:tab w:val="clear" w:pos="720"/>
          <w:tab w:val="left" w:pos="0" w:leader="none"/>
          <w:tab w:val="left" w:pos="360" w:leader="none"/>
          <w:tab w:val="left" w:pos="810" w:leader="none"/>
        </w:tabs>
        <w:ind w:start="0" w:end="0"/>
        <w:jc w:val="both"/>
        <w:rPr/>
      </w:pPr>
      <w:r>
        <w:rPr/>
      </w:r>
    </w:p>
    <w:p>
      <w:pPr>
        <w:pStyle w:val="BodyTextIndent"/>
        <w:numPr>
          <w:ilvl w:val="0"/>
          <w:numId w:val="11"/>
        </w:numPr>
        <w:tabs>
          <w:tab w:val="clear" w:pos="720"/>
          <w:tab w:val="left" w:pos="0" w:leader="none"/>
          <w:tab w:val="left" w:pos="810" w:leader="none"/>
        </w:tabs>
        <w:jc w:val="both"/>
        <w:rPr>
          <w:b/>
        </w:rPr>
      </w:pPr>
      <w:r>
        <w:rPr>
          <w:b/>
        </w:rPr>
        <w:t>How developed is the Enron Intelligent Network internationally?</w:t>
      </w:r>
    </w:p>
    <w:p>
      <w:pPr>
        <w:pStyle w:val="BodyTextIndent"/>
        <w:tabs>
          <w:tab w:val="clear" w:pos="720"/>
          <w:tab w:val="left" w:pos="0" w:leader="none"/>
          <w:tab w:val="left" w:pos="360" w:leader="none"/>
          <w:tab w:val="left" w:pos="810" w:leader="none"/>
        </w:tabs>
        <w:jc w:val="both"/>
        <w:rPr>
          <w:b/>
        </w:rPr>
      </w:pPr>
      <w:r>
        <w:rPr>
          <w:b/>
        </w:rPr>
      </w:r>
    </w:p>
    <w:p>
      <w:pPr>
        <w:pStyle w:val="BodyTextIndent"/>
        <w:tabs>
          <w:tab w:val="clear" w:pos="720"/>
          <w:tab w:val="left" w:pos="0" w:leader="none"/>
          <w:tab w:val="left" w:pos="360" w:leader="none"/>
          <w:tab w:val="left" w:pos="810" w:leader="none"/>
        </w:tabs>
        <w:ind w:start="0" w:end="0"/>
        <w:jc w:val="both"/>
        <w:rPr/>
      </w:pPr>
      <w:r>
        <w:rPr/>
        <w:t>The EIN connects the U.S. and Europe and we currently have points of presence (PoPs) in London, Paris, Amsterdam and Frankfurt with fiber capacity between each city.  Enron is currently extending its reach into numerous other European cities.  The EIN also extends to various cities in Canada and plans are underway to extend into Mexico, Asia and South America.</w:t>
      </w:r>
    </w:p>
    <w:p>
      <w:pPr>
        <w:pStyle w:val="BodyTextIndent"/>
        <w:tabs>
          <w:tab w:val="clear" w:pos="720"/>
          <w:tab w:val="left" w:pos="0" w:leader="none"/>
          <w:tab w:val="left" w:pos="360" w:leader="none"/>
          <w:tab w:val="left" w:pos="810" w:leader="none"/>
        </w:tabs>
        <w:ind w:start="0" w:end="0"/>
        <w:jc w:val="both"/>
        <w:rPr/>
      </w:pPr>
      <w:r>
        <w:rPr/>
      </w:r>
      <w:r>
        <w:br w:type="page"/>
      </w:r>
    </w:p>
    <w:p>
      <w:pPr>
        <w:pStyle w:val="Heading1"/>
        <w:ind w:hanging="0" w:start="0"/>
        <w:jc w:val="both"/>
        <w:rPr/>
      </w:pPr>
      <w:r>
        <w:rPr/>
        <w:t>Graphical User Interface</w:t>
      </w:r>
    </w:p>
    <w:p>
      <w:pPr>
        <w:pStyle w:val="Normal"/>
        <w:jc w:val="both"/>
        <w:rPr>
          <w:sz w:val="24"/>
        </w:rPr>
      </w:pPr>
      <w:r>
        <w:rPr>
          <w:sz w:val="24"/>
        </w:rPr>
      </w:r>
    </w:p>
    <w:p>
      <w:pPr>
        <w:pStyle w:val="BodyTextIndent"/>
        <w:tabs>
          <w:tab w:val="clear" w:pos="720"/>
          <w:tab w:val="left" w:pos="360" w:leader="none"/>
          <w:tab w:val="left" w:pos="810" w:leader="none"/>
        </w:tabs>
        <w:ind w:start="0" w:end="0"/>
        <w:jc w:val="both"/>
        <w:rPr>
          <w:b/>
          <w:color w:val="000000"/>
        </w:rPr>
      </w:pPr>
      <w:r>
        <w:rPr>
          <w:b/>
          <w:color w:val="000000"/>
        </w:rPr>
        <w:t>1.  Describe the graphical user interface (GUI).</w:t>
      </w:r>
    </w:p>
    <w:p>
      <w:pPr>
        <w:pStyle w:val="BodyTextIndent"/>
        <w:tabs>
          <w:tab w:val="clear" w:pos="720"/>
          <w:tab w:val="left" w:pos="360" w:leader="none"/>
          <w:tab w:val="left" w:pos="810" w:leader="none"/>
        </w:tabs>
        <w:ind w:start="0" w:end="0"/>
        <w:jc w:val="both"/>
        <w:rPr>
          <w:b/>
          <w:color w:val="000000"/>
        </w:rPr>
      </w:pPr>
      <w:r>
        <w:rPr>
          <w:b/>
          <w:color w:val="000000"/>
        </w:rPr>
      </w:r>
    </w:p>
    <w:p>
      <w:pPr>
        <w:pStyle w:val="BodyTextIndent"/>
        <w:tabs>
          <w:tab w:val="clear" w:pos="720"/>
          <w:tab w:val="left" w:pos="360" w:leader="none"/>
          <w:tab w:val="left" w:pos="810" w:leader="none"/>
        </w:tabs>
        <w:ind w:start="0" w:end="0"/>
        <w:jc w:val="both"/>
        <w:rPr>
          <w:color w:val="000000"/>
        </w:rPr>
      </w:pPr>
      <w:r>
        <w:rPr>
          <w:color w:val="000000"/>
        </w:rPr>
        <w:t>The graphical user interface, appearing on the television screen, will facilitate the ability to search for specific content and will be designed to assist in movie selection by providing additional intelligence through a series of informational screens (i.e., text descriptions, trailers, and more). The GUI will be easy to navigate, providing a variety of functions such as password protection, parental control (rating and title locks), a movie index, search tools, reviews, a billing interface, and links to other services.</w:t>
      </w:r>
    </w:p>
    <w:p>
      <w:pPr>
        <w:pStyle w:val="BodyTextIndent"/>
        <w:tabs>
          <w:tab w:val="clear" w:pos="720"/>
          <w:tab w:val="left" w:pos="360" w:leader="none"/>
          <w:tab w:val="left" w:pos="810" w:leader="none"/>
        </w:tabs>
        <w:ind w:start="0" w:end="0"/>
        <w:jc w:val="both"/>
        <w:rPr>
          <w:color w:val="000000"/>
        </w:rPr>
      </w:pPr>
      <w:r>
        <w:rPr>
          <w:color w:val="000000"/>
        </w:rPr>
      </w:r>
    </w:p>
    <w:p>
      <w:pPr>
        <w:pStyle w:val="Normal"/>
        <w:jc w:val="both"/>
        <w:rPr>
          <w:color w:val="000000"/>
          <w:sz w:val="24"/>
        </w:rPr>
      </w:pPr>
      <w:r>
        <w:rPr>
          <w:color w:val="000000"/>
          <w:sz w:val="24"/>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3"/>
      <w:numFmt w:val="decimal"/>
      <w:lvlText w:val="%1."/>
      <w:lvlJc w:val="start"/>
      <w:pPr>
        <w:tabs>
          <w:tab w:val="num" w:pos="360"/>
        </w:tabs>
        <w:ind w:start="360" w:hanging="360"/>
      </w:pPr>
    </w:lvl>
  </w:abstractNum>
  <w:abstractNum w:abstractNumId="3">
    <w:lvl w:ilvl="0">
      <w:start w:val="1"/>
      <w:numFmt w:val="decimal"/>
      <w:lvlText w:val="%1."/>
      <w:lvlJc w:val="start"/>
      <w:pPr>
        <w:tabs>
          <w:tab w:val="num" w:pos="360"/>
        </w:tabs>
        <w:ind w:start="360" w:hanging="360"/>
      </w:pPr>
    </w:lvl>
  </w:abstractNum>
  <w:abstractNum w:abstractNumId="4">
    <w:lvl w:ilvl="0">
      <w:start w:val="1"/>
      <w:numFmt w:val="decimal"/>
      <w:lvlText w:val="%1."/>
      <w:lvlJc w:val="start"/>
      <w:pPr>
        <w:tabs>
          <w:tab w:val="num" w:pos="360"/>
        </w:tabs>
        <w:ind w:start="360" w:hanging="360"/>
      </w:pPr>
    </w:lvl>
  </w:abstractNum>
  <w:abstractNum w:abstractNumId="5">
    <w:lvl w:ilvl="0">
      <w:start w:val="4"/>
      <w:numFmt w:val="decimal"/>
      <w:lvlText w:val="%1."/>
      <w:lvlJc w:val="start"/>
      <w:pPr>
        <w:tabs>
          <w:tab w:val="num" w:pos="360"/>
        </w:tabs>
        <w:ind w:start="360" w:hanging="360"/>
      </w:pPr>
    </w:lvl>
  </w:abstractNum>
  <w:abstractNum w:abstractNumId="6">
    <w:lvl w:ilvl="0">
      <w:start w:val="3"/>
      <w:numFmt w:val="decimal"/>
      <w:lvlText w:val="%1."/>
      <w:lvlJc w:val="start"/>
      <w:pPr>
        <w:tabs>
          <w:tab w:val="num" w:pos="360"/>
        </w:tabs>
        <w:ind w:start="360" w:hanging="360"/>
      </w:pPr>
    </w:lvl>
  </w:abstractNum>
  <w:abstractNum w:abstractNumId="7">
    <w:lvl w:ilvl="0">
      <w:start w:val="1"/>
      <w:numFmt w:val="decimal"/>
      <w:lvlText w:val="%1."/>
      <w:lvlJc w:val="start"/>
      <w:pPr>
        <w:tabs>
          <w:tab w:val="num" w:pos="360"/>
        </w:tabs>
        <w:ind w:start="360" w:hanging="360"/>
      </w:p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4"/>
      <w:numFmt w:val="decimal"/>
      <w:lvlText w:val="%1."/>
      <w:lvlJc w:val="start"/>
      <w:pPr>
        <w:tabs>
          <w:tab w:val="num" w:pos="360"/>
        </w:tabs>
        <w:ind w:start="360" w:hanging="360"/>
      </w:pPr>
    </w:lvl>
  </w:abstractNum>
  <w:abstractNum w:abstractNumId="10">
    <w:lvl w:ilvl="0">
      <w:start w:val="5"/>
      <w:numFmt w:val="decimal"/>
      <w:lvlText w:val="%1."/>
      <w:lvlJc w:val="start"/>
      <w:pPr>
        <w:tabs>
          <w:tab w:val="num" w:pos="360"/>
        </w:tabs>
        <w:ind w:start="360" w:hanging="360"/>
      </w:pPr>
    </w:lvl>
  </w:abstractNum>
  <w:abstractNum w:abstractNumId="11">
    <w:lvl w:ilvl="0">
      <w:start w:val="1"/>
      <w:numFmt w:val="decimal"/>
      <w:lvlText w:val="%1."/>
      <w:lvlJc w:val="start"/>
      <w:pPr>
        <w:tabs>
          <w:tab w:val="num" w:pos="360"/>
        </w:tabs>
        <w:ind w:start="360" w:hanging="360"/>
      </w:pPr>
    </w:lvl>
  </w:abstractNum>
  <w:abstractNum w:abstractNumId="12">
    <w:lvl w:ilvl="0">
      <w:start w:val="5"/>
      <w:numFmt w:val="decimal"/>
      <w:lvlText w:val="%1."/>
      <w:lvlJc w:val="start"/>
      <w:pPr>
        <w:tabs>
          <w:tab w:val="num" w:pos="360"/>
        </w:tabs>
        <w:ind w:start="360" w:hanging="360"/>
      </w:pPr>
    </w:lvl>
  </w:abstractNum>
  <w:abstractNum w:abstractNumId="13">
    <w:lvl w:ilvl="0">
      <w:start w:val="6"/>
      <w:numFmt w:val="decimal"/>
      <w:lvlText w:val="%1."/>
      <w:lvlJc w:val="start"/>
      <w:pPr>
        <w:tabs>
          <w:tab w:val="num" w:pos="360"/>
        </w:tabs>
        <w:ind w:start="360" w:hanging="360"/>
      </w:pPr>
    </w:lvl>
  </w:abstractNum>
  <w:abstractNum w:abstractNumId="14">
    <w:lvl w:ilvl="0">
      <w:start w:val="10"/>
      <w:numFmt w:val="decimal"/>
      <w:lvlText w:val="%1."/>
      <w:lvlJc w:val="start"/>
      <w:pPr>
        <w:tabs>
          <w:tab w:val="num" w:pos="360"/>
        </w:tabs>
        <w:ind w:start="360" w:hanging="360"/>
      </w:pPr>
    </w:lvl>
  </w:abstractNum>
  <w:abstractNum w:abstractNumId="15">
    <w:lvl w:ilvl="0">
      <w:start w:val="1"/>
      <w:numFmt w:val="bullet"/>
      <w:lvlText w:val=""/>
      <w:lvlJc w:val="start"/>
      <w:pPr>
        <w:tabs>
          <w:tab w:val="num" w:pos="360"/>
        </w:tabs>
        <w:ind w:start="360" w:hanging="360"/>
      </w:pPr>
      <w:rPr>
        <w:rFonts w:ascii="Symbol" w:hAnsi="Symbol" w:cs="Symbol" w:hint="default"/>
      </w:rPr>
    </w:lvl>
  </w:abstractNum>
  <w:abstractNum w:abstractNumId="16">
    <w:lvl w:ilvl="0">
      <w:start w:val="12"/>
      <w:numFmt w:val="decimal"/>
      <w:lvlText w:val="%1."/>
      <w:lvlJc w:val="start"/>
      <w:pPr>
        <w:tabs>
          <w:tab w:val="num" w:pos="360"/>
        </w:tabs>
        <w:ind w:start="360" w:hanging="360"/>
      </w:pPr>
    </w:lvl>
  </w:abstractNum>
  <w:abstractNum w:abstractNumId="17">
    <w:lvl w:ilvl="0">
      <w:start w:val="1"/>
      <w:numFmt w:val="decimal"/>
      <w:lvlText w:val="%1."/>
      <w:lvlJc w:val="start"/>
      <w:pPr>
        <w:tabs>
          <w:tab w:val="num" w:pos="360"/>
        </w:tabs>
        <w:ind w:start="360" w:hanging="360"/>
      </w:pPr>
    </w:lvl>
  </w:abstractNum>
  <w:abstractNum w:abstractNumId="18">
    <w:lvl w:ilvl="0">
      <w:start w:val="1"/>
      <w:numFmt w:val="bullet"/>
      <w:lvlText w:val=""/>
      <w:lvlJc w:val="start"/>
      <w:pPr>
        <w:tabs>
          <w:tab w:val="num" w:pos="360"/>
        </w:tabs>
        <w:ind w:start="360" w:hanging="360"/>
      </w:pPr>
      <w:rPr>
        <w:rFonts w:ascii="Symbol" w:hAnsi="Symbol" w:cs="Symbol" w:hint="default"/>
      </w:rPr>
    </w:lvl>
  </w:abstractNum>
  <w:abstractNum w:abstractNumId="19">
    <w:lvl w:ilvl="0">
      <w:start w:val="3"/>
      <w:numFmt w:val="decimal"/>
      <w:lvlText w:val="%1."/>
      <w:lvlJc w:val="start"/>
      <w:pPr>
        <w:tabs>
          <w:tab w:val="num" w:pos="360"/>
        </w:tabs>
        <w:ind w:start="360" w:hanging="360"/>
      </w:pPr>
    </w:lvl>
  </w:abstractNum>
  <w:abstractNum w:abstractNumId="20">
    <w:lvl w:ilvl="0">
      <w:start w:val="9"/>
      <w:numFmt w:val="decimal"/>
      <w:lvlText w:val="%1."/>
      <w:lvlJc w:val="start"/>
      <w:pPr>
        <w:tabs>
          <w:tab w:val="num" w:pos="360"/>
        </w:tabs>
        <w:ind w:start="360" w:hanging="360"/>
      </w:pPr>
    </w:lvl>
  </w:abstractNum>
  <w:abstractNum w:abstractNumId="21">
    <w:lvl w:ilvl="0">
      <w:start w:val="2"/>
      <w:numFmt w:val="decimal"/>
      <w:lvlText w:val="%1."/>
      <w:lvlJc w:val="start"/>
      <w:pPr>
        <w:tabs>
          <w:tab w:val="num" w:pos="360"/>
        </w:tabs>
        <w:ind w:start="360" w:hanging="360"/>
      </w:pPr>
    </w:lvl>
  </w:abstractNum>
  <w:abstractNum w:abstractNumId="22">
    <w:lvl w:ilvl="0">
      <w:start w:val="2"/>
      <w:numFmt w:val="decimal"/>
      <w:lvlText w:val="%1."/>
      <w:lvlJc w:val="start"/>
      <w:pPr>
        <w:tabs>
          <w:tab w:val="num" w:pos="360"/>
        </w:tabs>
        <w:ind w:start="360" w:hanging="360"/>
      </w:pPr>
    </w:lvl>
  </w:abstractNum>
  <w:abstractNum w:abstractNumId="23">
    <w:lvl w:ilvl="0">
      <w:start w:val="3"/>
      <w:numFmt w:val="decimal"/>
      <w:lvlText w:val="%1."/>
      <w:lvlJc w:val="start"/>
      <w:pPr>
        <w:tabs>
          <w:tab w:val="num" w:pos="360"/>
        </w:tabs>
        <w:ind w:start="360" w:hanging="360"/>
      </w:pPr>
    </w:lvl>
  </w:abstractNum>
  <w:abstractNum w:abstractNumId="24">
    <w:lvl w:ilvl="0">
      <w:start w:val="1"/>
      <w:numFmt w:val="decimal"/>
      <w:lvlText w:val="%1."/>
      <w:lvlJc w:val="start"/>
      <w:pPr>
        <w:tabs>
          <w:tab w:val="num" w:pos="360"/>
        </w:tabs>
        <w:ind w:start="360" w:hanging="360"/>
      </w:pPr>
    </w:lvl>
  </w:abstractNum>
  <w:abstractNum w:abstractNumId="25">
    <w:lvl w:ilvl="0">
      <w:start w:val="1"/>
      <w:numFmt w:val="decimal"/>
      <w:lvlText w:val="%1."/>
      <w:lvlJc w:val="start"/>
      <w:pPr>
        <w:tabs>
          <w:tab w:val="num" w:pos="360"/>
        </w:tabs>
        <w:ind w:start="360" w:hanging="360"/>
      </w:pPr>
    </w:lvl>
  </w:abstractNum>
  <w:abstractNum w:abstractNumId="26">
    <w:lvl w:ilvl="0">
      <w:start w:val="4"/>
      <w:numFmt w:val="decimal"/>
      <w:lvlText w:val="%1."/>
      <w:lvlJc w:val="start"/>
      <w:pPr>
        <w:tabs>
          <w:tab w:val="num" w:pos="360"/>
        </w:tabs>
        <w:ind w:start="360" w:hanging="360"/>
      </w:pPr>
    </w:lvl>
  </w:abstractNum>
  <w:abstractNum w:abstractNumId="27">
    <w:lvl w:ilvl="0">
      <w:start w:val="8"/>
      <w:numFmt w:val="decimal"/>
      <w:lvlText w:val="%1."/>
      <w:lvlJc w:val="start"/>
      <w:pPr>
        <w:tabs>
          <w:tab w:val="num" w:pos="360"/>
        </w:tabs>
        <w:ind w:start="360" w:hanging="360"/>
      </w:pPr>
    </w:lvl>
  </w:abstractNum>
  <w:abstractNum w:abstractNumId="28">
    <w:lvl w:ilvl="0">
      <w:start w:val="8"/>
      <w:numFmt w:val="decimal"/>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i/>
      <w:sz w:val="22"/>
    </w:rPr>
  </w:style>
  <w:style w:type="paragraph" w:styleId="Heading2">
    <w:name w:val="heading 2"/>
    <w:basedOn w:val="Normal"/>
    <w:next w:val="Normal"/>
    <w:qFormat/>
    <w:pPr>
      <w:keepNext w:val="true"/>
      <w:numPr>
        <w:ilvl w:val="1"/>
        <w:numId w:val="1"/>
      </w:numPr>
      <w:outlineLvl w:val="1"/>
    </w:pPr>
    <w:rPr>
      <w:b/>
      <w:color w:val="000000"/>
      <w:sz w:val="24"/>
    </w:rPr>
  </w:style>
  <w:style w:type="paragraph" w:styleId="Heading3">
    <w:name w:val="heading 3"/>
    <w:basedOn w:val="Normal"/>
    <w:next w:val="Normal"/>
    <w:qFormat/>
    <w:pPr>
      <w:keepNext w:val="true"/>
      <w:numPr>
        <w:ilvl w:val="2"/>
        <w:numId w:val="1"/>
      </w:numPr>
      <w:ind w:hanging="0" w:start="720" w:end="0"/>
      <w:outlineLvl w:val="2"/>
    </w:pPr>
    <w:rPr>
      <w:color w:val="000000"/>
      <w:sz w:val="24"/>
    </w:rPr>
  </w:style>
  <w:style w:type="paragraph" w:styleId="Heading4">
    <w:name w:val="heading 4"/>
    <w:basedOn w:val="Normal"/>
    <w:next w:val="Normal"/>
    <w:qFormat/>
    <w:pPr>
      <w:keepNext w:val="true"/>
      <w:numPr>
        <w:ilvl w:val="3"/>
        <w:numId w:val="1"/>
      </w:numPr>
      <w:outlineLvl w:val="3"/>
    </w:pPr>
    <w:rPr>
      <w:sz w:val="24"/>
      <w:u w:val="single"/>
    </w:rPr>
  </w:style>
  <w:style w:type="paragraph" w:styleId="Heading5">
    <w:name w:val="heading 5"/>
    <w:basedOn w:val="Normal"/>
    <w:next w:val="Normal"/>
    <w:qFormat/>
    <w:pPr>
      <w:keepNext w:val="true"/>
      <w:numPr>
        <w:ilvl w:val="4"/>
        <w:numId w:val="1"/>
      </w:numPr>
      <w:outlineLvl w:val="4"/>
    </w:pPr>
    <w:rPr>
      <w:rFonts w:ascii="Arial" w:hAnsi="Arial" w:cs="Arial"/>
      <w:b/>
    </w:rPr>
  </w:style>
  <w:style w:type="paragraph" w:styleId="Heading6">
    <w:name w:val="heading 6"/>
    <w:basedOn w:val="Normal"/>
    <w:next w:val="Normal"/>
    <w:qFormat/>
    <w:pPr>
      <w:keepNext w:val="true"/>
      <w:numPr>
        <w:ilvl w:val="5"/>
        <w:numId w:val="1"/>
      </w:numPr>
      <w:outlineLvl w:val="5"/>
    </w:pPr>
    <w:rPr>
      <w:b/>
      <w:sz w:val="24"/>
    </w:rPr>
  </w:style>
  <w:style w:type="paragraph" w:styleId="Heading7">
    <w:name w:val="heading 7"/>
    <w:basedOn w:val="Normal"/>
    <w:next w:val="Normal"/>
    <w:qFormat/>
    <w:pPr>
      <w:keepNext w:val="true"/>
      <w:numPr>
        <w:ilvl w:val="6"/>
        <w:numId w:val="1"/>
      </w:numPr>
      <w:outlineLvl w:val="6"/>
    </w:pPr>
    <w:rPr>
      <w:b/>
      <w:i/>
    </w:rPr>
  </w:style>
  <w:style w:type="paragraph" w:styleId="Heading8">
    <w:name w:val="heading 8"/>
    <w:basedOn w:val="Normal"/>
    <w:next w:val="Normal"/>
    <w:qFormat/>
    <w:pPr>
      <w:keepNext w:val="true"/>
      <w:numPr>
        <w:ilvl w:val="7"/>
        <w:numId w:val="1"/>
      </w:numPr>
      <w:outlineLvl w:val="7"/>
    </w:pPr>
    <w:rPr>
      <w:b/>
      <w:i/>
      <w:iCs/>
      <w:color w:val="000000"/>
      <w:sz w:val="22"/>
    </w:rPr>
  </w:style>
  <w:style w:type="paragraph" w:styleId="Heading9">
    <w:name w:val="heading 9"/>
    <w:basedOn w:val="Normal"/>
    <w:next w:val="Normal"/>
    <w:qFormat/>
    <w:pPr>
      <w:keepNext w:val="true"/>
      <w:numPr>
        <w:ilvl w:val="8"/>
        <w:numId w:val="1"/>
      </w:numPr>
      <w:jc w:val="center"/>
      <w:outlineLvl w:val="8"/>
    </w:pPr>
    <w:rPr>
      <w:b/>
      <w:color w:val="000000"/>
      <w:sz w:val="26"/>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8z0">
    <w:name w:val="WW8Num8z0"/>
    <w:qFormat/>
    <w:rPr>
      <w:rFonts w:ascii="Symbol" w:hAnsi="Symbol" w:cs="Symbol"/>
      <w:color w:val="auto"/>
      <w:sz w:val="22"/>
    </w:rPr>
  </w:style>
  <w:style w:type="character" w:styleId="WW8Num10z0">
    <w:name w:val="WW8Num10z0"/>
    <w:qFormat/>
    <w:rPr/>
  </w:style>
  <w:style w:type="character" w:styleId="WW8Num11z0">
    <w:name w:val="WW8Num11z0"/>
    <w:qFormat/>
    <w:rPr/>
  </w:style>
  <w:style w:type="character" w:styleId="WW8Num13z0">
    <w:name w:val="WW8Num13z0"/>
    <w:qFormat/>
    <w:rPr/>
  </w:style>
  <w:style w:type="character" w:styleId="WW8Num14z0">
    <w:name w:val="WW8Num14z0"/>
    <w:qFormat/>
    <w:rPr/>
  </w:style>
  <w:style w:type="character" w:styleId="WW8Num16z0">
    <w:name w:val="WW8Num16z0"/>
    <w:qFormat/>
    <w:rPr/>
  </w:style>
  <w:style w:type="character" w:styleId="WW8Num18z0">
    <w:name w:val="WW8Num18z0"/>
    <w:qFormat/>
    <w:rPr/>
  </w:style>
  <w:style w:type="character" w:styleId="WW8Num26z0">
    <w:name w:val="WW8Num26z0"/>
    <w:qFormat/>
    <w:rPr/>
  </w:style>
  <w:style w:type="character" w:styleId="WW8Num27z0">
    <w:name w:val="WW8Num27z0"/>
    <w:qFormat/>
    <w:rPr>
      <w:rFonts w:ascii="Symbol" w:hAnsi="Symbol" w:cs="Symbol"/>
    </w:rPr>
  </w:style>
  <w:style w:type="character" w:styleId="WW8Num29z0">
    <w:name w:val="WW8Num29z0"/>
    <w:qFormat/>
    <w:rPr/>
  </w:style>
  <w:style w:type="character" w:styleId="WW8Num30z0">
    <w:name w:val="WW8Num30z0"/>
    <w:qFormat/>
    <w:rPr/>
  </w:style>
  <w:style w:type="character" w:styleId="WW8Num33z0">
    <w:name w:val="WW8Num33z0"/>
    <w:qFormat/>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9z0">
    <w:name w:val="WW8Num39z0"/>
    <w:qFormat/>
    <w:rPr>
      <w:rFonts w:ascii="Symbol" w:hAnsi="Symbol" w:cs="Symbol"/>
    </w:rPr>
  </w:style>
  <w:style w:type="character" w:styleId="WW8Num40z0">
    <w:name w:val="WW8Num40z0"/>
    <w:qFormat/>
    <w:rPr>
      <w:rFonts w:ascii="Wingdings" w:hAnsi="Wingdings" w:cs="Wingdings"/>
    </w:rPr>
  </w:style>
  <w:style w:type="character" w:styleId="WW8Num41z0">
    <w:name w:val="WW8Num41z0"/>
    <w:qFormat/>
    <w:rPr/>
  </w:style>
  <w:style w:type="character" w:styleId="WW8Num42z0">
    <w:name w:val="WW8Num42z0"/>
    <w:qFormat/>
    <w:rPr/>
  </w:style>
  <w:style w:type="character" w:styleId="WW8Num43z0">
    <w:name w:val="WW8Num43z0"/>
    <w:qFormat/>
    <w:rPr>
      <w:rFonts w:ascii="Wingdings" w:hAnsi="Wingdings" w:cs="Wingdings"/>
    </w:rPr>
  </w:style>
  <w:style w:type="character" w:styleId="WW8Num45z0">
    <w:name w:val="WW8Num45z0"/>
    <w:qFormat/>
    <w:rPr/>
  </w:style>
  <w:style w:type="character" w:styleId="WW8Num50z0">
    <w:name w:val="WW8Num50z0"/>
    <w:qFormat/>
    <w:rPr/>
  </w:style>
  <w:style w:type="character" w:styleId="WW8Num52z0">
    <w:name w:val="WW8Num52z0"/>
    <w:qFormat/>
    <w:rPr/>
  </w:style>
  <w:style w:type="character" w:styleId="WW8Num53z0">
    <w:name w:val="WW8Num53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60z0">
    <w:name w:val="WW8Num60z0"/>
    <w:qFormat/>
    <w:rPr>
      <w:rFonts w:ascii="Symbol" w:hAnsi="Symbol" w:cs="Symbol"/>
    </w:rPr>
  </w:style>
  <w:style w:type="character" w:styleId="WW8Num62z0">
    <w:name w:val="WW8Num62z0"/>
    <w:qFormat/>
    <w:rPr/>
  </w:style>
  <w:style w:type="character" w:styleId="WW8Num64z0">
    <w:name w:val="WW8Num64z0"/>
    <w:qFormat/>
    <w:rPr/>
  </w:style>
  <w:style w:type="character" w:styleId="WW8Num65z0">
    <w:name w:val="WW8Num65z0"/>
    <w:qFormat/>
    <w:rPr/>
  </w:style>
  <w:style w:type="character" w:styleId="WW8Num66z0">
    <w:name w:val="WW8Num66z0"/>
    <w:qFormat/>
    <w:rPr/>
  </w:style>
  <w:style w:type="character" w:styleId="WW8Num68z0">
    <w:name w:val="WW8Num68z0"/>
    <w:qFormat/>
    <w:rPr/>
  </w:style>
  <w:style w:type="character" w:styleId="WW8Num69z0">
    <w:name w:val="WW8Num69z0"/>
    <w:qFormat/>
    <w:rPr/>
  </w:style>
  <w:style w:type="character" w:styleId="WW8Num70z0">
    <w:name w:val="WW8Num70z0"/>
    <w:qFormat/>
    <w:rPr/>
  </w:style>
  <w:style w:type="character" w:styleId="WW8Num71z0">
    <w:name w:val="WW8Num71z0"/>
    <w:qFormat/>
    <w:rPr>
      <w:rFonts w:ascii="Symbol" w:hAnsi="Symbol" w:cs="Symbol"/>
    </w:rPr>
  </w:style>
  <w:style w:type="character" w:styleId="WW8Num72z0">
    <w:name w:val="WW8Num72z0"/>
    <w:qFormat/>
    <w:rPr/>
  </w:style>
  <w:style w:type="character" w:styleId="WW8Num73z0">
    <w:name w:val="WW8Num73z0"/>
    <w:qFormat/>
    <w:rPr/>
  </w:style>
  <w:style w:type="character" w:styleId="WW8Num74z0">
    <w:name w:val="WW8Num74z0"/>
    <w:qFormat/>
    <w:rPr/>
  </w:style>
  <w:style w:type="character" w:styleId="WW8Num75z0">
    <w:name w:val="WW8Num75z0"/>
    <w:qFormat/>
    <w:rPr/>
  </w:style>
  <w:style w:type="character" w:styleId="WW8Num76z0">
    <w:name w:val="WW8Num76z0"/>
    <w:qFormat/>
    <w:rPr>
      <w:b/>
    </w:rPr>
  </w:style>
  <w:style w:type="character" w:styleId="WW8Num77z0">
    <w:name w:val="WW8Num77z0"/>
    <w:qFormat/>
    <w:rPr/>
  </w:style>
  <w:style w:type="character" w:styleId="WW8Num79z0">
    <w:name w:val="WW8Num79z0"/>
    <w:qFormat/>
    <w:rPr/>
  </w:style>
  <w:style w:type="character" w:styleId="WW8Num80z0">
    <w:name w:val="WW8Num80z0"/>
    <w:qFormat/>
    <w:rPr>
      <w:rFonts w:ascii="Wingdings" w:hAnsi="Wingdings" w:cs="Wingdings"/>
      <w:sz w:val="16"/>
    </w:rPr>
  </w:style>
  <w:style w:type="character" w:styleId="WW8Num81z0">
    <w:name w:val="WW8Num81z0"/>
    <w:qFormat/>
    <w:rPr/>
  </w:style>
  <w:style w:type="character" w:styleId="WW8Num83z0">
    <w:name w:val="WW8Num83z0"/>
    <w:qFormat/>
    <w:rPr/>
  </w:style>
  <w:style w:type="character" w:styleId="WW8Num84z0">
    <w:name w:val="WW8Num84z0"/>
    <w:qFormat/>
    <w:rPr/>
  </w:style>
  <w:style w:type="character" w:styleId="WW8Num86z0">
    <w:name w:val="WW8Num86z0"/>
    <w:qFormat/>
    <w:rPr/>
  </w:style>
  <w:style w:type="character" w:styleId="WW8Num88z0">
    <w:name w:val="WW8Num88z0"/>
    <w:qFormat/>
    <w:rPr/>
  </w:style>
  <w:style w:type="character" w:styleId="WW8Num89z0">
    <w:name w:val="WW8Num89z0"/>
    <w:qFormat/>
    <w:rPr>
      <w:b/>
    </w:rPr>
  </w:style>
  <w:style w:type="character" w:styleId="WW8Num91z0">
    <w:name w:val="WW8Num91z0"/>
    <w:qFormat/>
    <w:rPr>
      <w:rFonts w:ascii="Wingdings" w:hAnsi="Wingdings" w:cs="Wingdings"/>
      <w:sz w:val="16"/>
    </w:rPr>
  </w:style>
  <w:style w:type="character" w:styleId="WW8Num93z0">
    <w:name w:val="WW8Num93z0"/>
    <w:qFormat/>
    <w:rPr/>
  </w:style>
  <w:style w:type="character" w:styleId="WW8Num95z0">
    <w:name w:val="WW8Num95z0"/>
    <w:qFormat/>
    <w:rPr/>
  </w:style>
  <w:style w:type="character" w:styleId="WW8Num96z0">
    <w:name w:val="WW8Num96z0"/>
    <w:qFormat/>
    <w:rPr/>
  </w:style>
  <w:style w:type="character" w:styleId="WW8Num98z0">
    <w:name w:val="WW8Num98z0"/>
    <w:qFormat/>
    <w:rPr/>
  </w:style>
  <w:style w:type="character" w:styleId="WW8Num99z0">
    <w:name w:val="WW8Num99z0"/>
    <w:qFormat/>
    <w:rPr/>
  </w:style>
  <w:style w:type="character" w:styleId="WW8Num100z0">
    <w:name w:val="WW8Num100z0"/>
    <w:qFormat/>
    <w:rPr>
      <w:rFonts w:ascii="Wingdings" w:hAnsi="Wingdings" w:cs="Wingdings"/>
      <w:sz w:val="16"/>
    </w:rPr>
  </w:style>
  <w:style w:type="character" w:styleId="WW8Num102z0">
    <w:name w:val="WW8Num102z0"/>
    <w:qFormat/>
    <w:rPr/>
  </w:style>
  <w:style w:type="character" w:styleId="WW8Num104z0">
    <w:name w:val="WW8Num104z0"/>
    <w:qFormat/>
    <w:rPr>
      <w:rFonts w:ascii="Symbol" w:hAnsi="Symbol" w:cs="Symbol"/>
      <w:color w:val="auto"/>
    </w:rPr>
  </w:style>
  <w:style w:type="character" w:styleId="WW8Num105z0">
    <w:name w:val="WW8Num105z0"/>
    <w:qFormat/>
    <w:rPr/>
  </w:style>
  <w:style w:type="character" w:styleId="WW8Num106z0">
    <w:name w:val="WW8Num106z0"/>
    <w:qFormat/>
    <w:rPr/>
  </w:style>
  <w:style w:type="character" w:styleId="WW8Num107z0">
    <w:name w:val="WW8Num107z0"/>
    <w:qFormat/>
    <w:rPr/>
  </w:style>
  <w:style w:type="character" w:styleId="WW8Num108z0">
    <w:name w:val="WW8Num108z0"/>
    <w:qFormat/>
    <w:rPr>
      <w:rFonts w:ascii="Symbol" w:hAnsi="Symbol" w:cs="Symbol"/>
    </w:rPr>
  </w:style>
  <w:style w:type="character" w:styleId="WW8Num110z0">
    <w:name w:val="WW8Num110z0"/>
    <w:qFormat/>
    <w:rPr/>
  </w:style>
  <w:style w:type="character" w:styleId="WW8Num111z0">
    <w:name w:val="WW8Num111z0"/>
    <w:qFormat/>
    <w:rPr/>
  </w:style>
  <w:style w:type="character" w:styleId="WW8Num113z0">
    <w:name w:val="WW8Num113z0"/>
    <w:qFormat/>
    <w:rPr/>
  </w:style>
  <w:style w:type="character" w:styleId="WW8Num114z0">
    <w:name w:val="WW8Num114z0"/>
    <w:qFormat/>
    <w:rPr/>
  </w:style>
  <w:style w:type="character" w:styleId="WW8Num118z0">
    <w:name w:val="WW8Num118z0"/>
    <w:qFormat/>
    <w:rPr/>
  </w:style>
  <w:style w:type="character" w:styleId="WW8Num119z0">
    <w:name w:val="WW8Num119z0"/>
    <w:qFormat/>
    <w:rPr>
      <w:rFonts w:ascii="Symbol" w:hAnsi="Symbol" w:cs="Symbol"/>
    </w:rPr>
  </w:style>
  <w:style w:type="character" w:styleId="WW8Num120z0">
    <w:name w:val="WW8Num120z0"/>
    <w:qFormat/>
    <w:rPr>
      <w:rFonts w:ascii="Symbol" w:hAnsi="Symbol" w:cs="Symbol"/>
    </w:rPr>
  </w:style>
  <w:style w:type="character" w:styleId="WW8Num121z0">
    <w:name w:val="WW8Num121z0"/>
    <w:qFormat/>
    <w:rPr/>
  </w:style>
  <w:style w:type="character" w:styleId="WW8Num122z0">
    <w:name w:val="WW8Num122z0"/>
    <w:qFormat/>
    <w:rPr/>
  </w:style>
  <w:style w:type="character" w:styleId="WW8Num123z0">
    <w:name w:val="WW8Num123z0"/>
    <w:qFormat/>
    <w:rPr/>
  </w:style>
  <w:style w:type="character" w:styleId="WW8Num126z0">
    <w:name w:val="WW8Num126z0"/>
    <w:qFormat/>
    <w:rPr>
      <w:rFonts w:ascii="Symbol" w:hAnsi="Symbol" w:cs="Symbol"/>
      <w:color w:val="auto"/>
    </w:rPr>
  </w:style>
  <w:style w:type="character" w:styleId="WW8Num128z0">
    <w:name w:val="WW8Num128z0"/>
    <w:qFormat/>
    <w:rPr/>
  </w:style>
  <w:style w:type="character" w:styleId="WW8Num130z0">
    <w:name w:val="WW8Num130z0"/>
    <w:qFormat/>
    <w:rPr>
      <w:rFonts w:ascii="Symbol" w:hAnsi="Symbol" w:cs="Symbol"/>
    </w:rPr>
  </w:style>
  <w:style w:type="character" w:styleId="WW8Num130z1">
    <w:name w:val="WW8Num130z1"/>
    <w:qFormat/>
    <w:rPr>
      <w:rFonts w:ascii="Courier New" w:hAnsi="Courier New" w:cs="Courier New"/>
    </w:rPr>
  </w:style>
  <w:style w:type="character" w:styleId="WW8Num130z2">
    <w:name w:val="WW8Num130z2"/>
    <w:qFormat/>
    <w:rPr>
      <w:rFonts w:ascii="Wingdings" w:hAnsi="Wingdings" w:cs="Wingdings"/>
    </w:rPr>
  </w:style>
  <w:style w:type="character" w:styleId="WW8Num131z0">
    <w:name w:val="WW8Num131z0"/>
    <w:qFormat/>
    <w:rPr/>
  </w:style>
  <w:style w:type="character" w:styleId="WW8Num133z0">
    <w:name w:val="WW8Num133z0"/>
    <w:qFormat/>
    <w:rPr/>
  </w:style>
  <w:style w:type="character" w:styleId="WW8Num135z0">
    <w:name w:val="WW8Num135z0"/>
    <w:qFormat/>
    <w:rPr/>
  </w:style>
  <w:style w:type="character" w:styleId="WW8Num141z0">
    <w:name w:val="WW8Num141z0"/>
    <w:qFormat/>
    <w:rPr/>
  </w:style>
  <w:style w:type="character" w:styleId="WW8Num142z0">
    <w:name w:val="WW8Num142z0"/>
    <w:qFormat/>
    <w:rPr/>
  </w:style>
  <w:style w:type="character" w:styleId="WW8Num143z0">
    <w:name w:val="WW8Num143z0"/>
    <w:qFormat/>
    <w:rPr>
      <w:rFonts w:ascii="Symbol" w:hAnsi="Symbol" w:cs="Symbol"/>
    </w:rPr>
  </w:style>
  <w:style w:type="character" w:styleId="WW8Num144z0">
    <w:name w:val="WW8Num144z0"/>
    <w:qFormat/>
    <w:rPr/>
  </w:style>
  <w:style w:type="character" w:styleId="WW8Num145z0">
    <w:name w:val="WW8Num145z0"/>
    <w:qFormat/>
    <w:rPr>
      <w:rFonts w:ascii="Symbol" w:hAnsi="Symbol" w:cs="Symbol"/>
    </w:rPr>
  </w:style>
  <w:style w:type="character" w:styleId="WW8Num147z0">
    <w:name w:val="WW8Num147z0"/>
    <w:qFormat/>
    <w:rPr/>
  </w:style>
  <w:style w:type="character" w:styleId="WW8Num148z0">
    <w:name w:val="WW8Num148z0"/>
    <w:qFormat/>
    <w:rPr/>
  </w:style>
  <w:style w:type="character" w:styleId="WW8Num149z0">
    <w:name w:val="WW8Num149z0"/>
    <w:qFormat/>
    <w:rPr>
      <w:rFonts w:ascii="Symbol" w:hAnsi="Symbol" w:cs="Symbol"/>
    </w:rPr>
  </w:style>
  <w:style w:type="character" w:styleId="WW8Num150z0">
    <w:name w:val="WW8Num150z0"/>
    <w:qFormat/>
    <w:rPr/>
  </w:style>
  <w:style w:type="character" w:styleId="WW8Num151z0">
    <w:name w:val="WW8Num151z0"/>
    <w:qFormat/>
    <w:rPr/>
  </w:style>
  <w:style w:type="character" w:styleId="WW8Num152z0">
    <w:name w:val="WW8Num152z0"/>
    <w:qFormat/>
    <w:rPr/>
  </w:style>
  <w:style w:type="character" w:styleId="WW8Num160z0">
    <w:name w:val="WW8Num160z0"/>
    <w:qFormat/>
    <w:rPr/>
  </w:style>
  <w:style w:type="character" w:styleId="WW8Num161z0">
    <w:name w:val="WW8Num161z0"/>
    <w:qFormat/>
    <w:rPr/>
  </w:style>
  <w:style w:type="character" w:styleId="WW8Num162z0">
    <w:name w:val="WW8Num162z0"/>
    <w:qFormat/>
    <w:rPr>
      <w:rFonts w:ascii="Symbol" w:hAnsi="Symbol" w:cs="Symbol"/>
      <w:color w:val="auto"/>
    </w:rPr>
  </w:style>
  <w:style w:type="character" w:styleId="WW8NumSt7z0">
    <w:name w:val="WW8NumSt7z0"/>
    <w:qFormat/>
    <w:rPr>
      <w:rFonts w:ascii="Times New Roman" w:hAnsi="Times New Roman" w:cs="Times New Roman"/>
      <w:sz w:val="26"/>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paragraph" w:styleId="Heading">
    <w:name w:val="Heading"/>
    <w:basedOn w:val="Normal"/>
    <w:next w:val="BodyText"/>
    <w:qFormat/>
    <w:pPr>
      <w:jc w:val="center"/>
    </w:pPr>
    <w:rPr>
      <w:b/>
      <w:sz w:val="28"/>
    </w:rPr>
  </w:style>
  <w:style w:type="paragraph" w:styleId="BodyText">
    <w:name w:val="Body Text"/>
    <w:basedOn w:val="Normal"/>
    <w:pPr/>
    <w:rPr>
      <w:b/>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360" w:end="0"/>
    </w:pPr>
    <w:rPr>
      <w:sz w:val="24"/>
    </w:rPr>
  </w:style>
  <w:style w:type="paragraph" w:styleId="BodyText2">
    <w:name w:val="Body Text 2"/>
    <w:basedOn w:val="Normal"/>
    <w:qFormat/>
    <w:pPr/>
    <w:rPr>
      <w:sz w:val="24"/>
    </w:rPr>
  </w:style>
  <w:style w:type="paragraph" w:styleId="BodyText3">
    <w:name w:val="Body Text 3"/>
    <w:basedOn w:val="Normal"/>
    <w:qFormat/>
    <w:pPr/>
    <w:rPr>
      <w:sz w:val="24"/>
    </w:rPr>
  </w:style>
  <w:style w:type="paragraph" w:styleId="BodyTextIndent2">
    <w:name w:val="Body Text Indent 2"/>
    <w:basedOn w:val="Normal"/>
    <w:qFormat/>
    <w:pPr>
      <w:tabs>
        <w:tab w:val="clear" w:pos="720"/>
        <w:tab w:val="left" w:pos="360" w:leader="none"/>
      </w:tabs>
      <w:ind w:hanging="360" w:start="360" w:end="0"/>
    </w:pPr>
    <w:rPr>
      <w:sz w:val="24"/>
    </w:rPr>
  </w:style>
  <w:style w:type="paragraph" w:styleId="BodyTextIndent3">
    <w:name w:val="Body Text Indent 3"/>
    <w:basedOn w:val="Normal"/>
    <w:qFormat/>
    <w:pPr>
      <w:spacing w:lineRule="atLeast" w:line="240"/>
      <w:ind w:hanging="0" w:start="360" w:end="0"/>
      <w:jc w:val="both"/>
    </w:pPr>
    <w:rPr>
      <w:color w:val="000000"/>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2000-07-17T19:17:00Z</dcterms:created>
  <dc:creator>shelly_mansfield</dc:creator>
  <dc:description/>
  <dc:language>en-CA</dc:language>
  <cp:lastModifiedBy>Marissa C. Womble</cp:lastModifiedBy>
  <cp:lastPrinted>2000-07-17T16:16:00Z</cp:lastPrinted>
  <dcterms:modified xsi:type="dcterms:W3CDTF">2000-07-17T19:17:00Z</dcterms:modified>
  <cp:revision>2</cp:revision>
  <dc:subject/>
  <dc:title>Blockbuster / Enron Broadband Services</dc:title>
</cp:coreProperties>
</file>