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102" w:type="dxa"/>
        <w:jc w:val="start"/>
        <w:tblInd w:w="-8" w:type="dxa"/>
        <w:tblLayout w:type="fixed"/>
        <w:tblCellMar>
          <w:top w:w="0" w:type="dxa"/>
          <w:start w:w="0" w:type="dxa"/>
          <w:bottom w:w="0" w:type="dxa"/>
          <w:end w:w="0" w:type="dxa"/>
        </w:tblCellMar>
      </w:tblPr>
      <w:tblGrid>
        <w:gridCol w:w="4536"/>
        <w:gridCol w:w="3566"/>
      </w:tblGrid>
      <w:tr>
        <w:trPr/>
        <w:tc>
          <w:tcPr>
            <w:tcW w:w="4536" w:type="dxa"/>
            <w:tcBorders/>
          </w:tcPr>
          <w:p>
            <w:pPr>
              <w:pStyle w:val="CSFBDate"/>
              <w:rPr>
                <w:sz w:val="20"/>
                <w:del w:id="4" w:author="pr03" w:date="2000-10-05T00:46:00Z"/>
              </w:rPr>
            </w:pPr>
            <w:bookmarkStart w:id="0" w:name="_CSFBStandardUSLetter"/>
            <w:bookmarkEnd w:id="0"/>
            <w:r>
              <w:rPr>
                <w:sz w:val="20"/>
              </w:rPr>
              <w:t xml:space="preserve">October </w:t>
            </w:r>
            <w:del w:id="0" w:author="pr03" w:date="2000-10-04T21:56:00Z">
              <w:r>
                <w:rPr>
                  <w:sz w:val="20"/>
                </w:rPr>
                <w:delText>3</w:delText>
              </w:r>
            </w:del>
            <w:ins w:id="1" w:author="pr03" w:date="2000-10-04T21:56:00Z">
              <w:del w:id="2" w:author="rmodi" w:date="2000-10-06T15:39:00Z">
                <w:r>
                  <w:rPr>
                    <w:sz w:val="20"/>
                  </w:rPr>
                  <w:delText>5</w:delText>
                </w:r>
              </w:del>
            </w:ins>
            <w:ins w:id="3" w:author="rmodi" w:date="2000-10-09T16:27:00Z">
              <w:r>
                <w:rPr>
                  <w:sz w:val="20"/>
                </w:rPr>
                <w:t>5</w:t>
              </w:r>
            </w:ins>
            <w:r>
              <w:rPr>
                <w:sz w:val="20"/>
              </w:rPr>
              <w:t>, 2000</w:t>
            </w:r>
          </w:p>
          <w:p>
            <w:pPr>
              <w:pStyle w:val="CSFBDate"/>
              <w:widowControl/>
              <w:bidi w:val="0"/>
              <w:spacing w:before="0" w:after="220"/>
              <w:rPr>
                <w:sz w:val="20"/>
              </w:rPr>
            </w:pPr>
            <w:del w:id="5" w:author="pr03" w:date="2000-10-05T00:46:00Z">
              <w:r>
                <w:rPr/>
                <w:br/>
              </w:r>
            </w:del>
          </w:p>
        </w:tc>
        <w:tc>
          <w:tcPr>
            <w:tcW w:w="3566" w:type="dxa"/>
            <w:tcBorders/>
          </w:tcPr>
          <w:p>
            <w:pPr>
              <w:pStyle w:val="CSFBSenderInfo"/>
              <w:rPr>
                <w:sz w:val="20"/>
              </w:rPr>
            </w:pPr>
            <w:r>
              <w:rPr>
                <w:sz w:val="20"/>
              </w:rPr>
              <w:t>JAMES BARTLETT</w:t>
              <w:br/>
              <w:t>Director</w:t>
            </w:r>
          </w:p>
          <w:p>
            <w:pPr>
              <w:pStyle w:val="CSFBSenderPhone"/>
              <w:rPr>
                <w:sz w:val="18"/>
              </w:rPr>
            </w:pPr>
            <w:r>
              <w:rPr>
                <w:sz w:val="20"/>
              </w:rPr>
              <w:t>212 325 4841</w:t>
            </w:r>
          </w:p>
          <w:p>
            <w:pPr>
              <w:pStyle w:val="CSFBSenderEmail"/>
              <w:rPr>
                <w:sz w:val="18"/>
              </w:rPr>
            </w:pPr>
            <w:r>
              <w:rPr>
                <w:sz w:val="18"/>
              </w:rPr>
            </w:r>
          </w:p>
        </w:tc>
      </w:tr>
    </w:tbl>
    <w:p>
      <w:pPr>
        <w:pStyle w:val="CSFBPara"/>
        <w:rPr/>
      </w:pPr>
      <w:r>
        <w:rPr/>
      </w:r>
    </w:p>
    <w:p>
      <w:pPr>
        <w:pStyle w:val="Normal"/>
        <w:rPr>
          <w:ins w:id="7" w:author="rmodi" w:date="2000-10-09T16:28:00Z"/>
        </w:rPr>
      </w:pPr>
      <w:ins w:id="6" w:author="rmodi" w:date="2000-10-09T16:28:00Z">
        <w:r>
          <w:rPr/>
          <w:t>[Name]</w:t>
        </w:r>
      </w:ins>
    </w:p>
    <w:p>
      <w:pPr>
        <w:pStyle w:val="Normal"/>
        <w:rPr>
          <w:ins w:id="9" w:author="rmodi" w:date="2000-10-09T16:28:00Z"/>
        </w:rPr>
      </w:pPr>
      <w:ins w:id="8" w:author="rmodi" w:date="2000-10-09T16:28:00Z">
        <w:r>
          <w:rPr/>
          <w:t>[Title]</w:t>
        </w:r>
      </w:ins>
    </w:p>
    <w:p>
      <w:pPr>
        <w:pStyle w:val="Normal"/>
        <w:rPr>
          <w:ins w:id="11" w:author="rmodi" w:date="2000-10-09T16:28:00Z"/>
        </w:rPr>
      </w:pPr>
      <w:ins w:id="10" w:author="rmodi" w:date="2000-10-09T16:28:00Z">
        <w:r>
          <w:rPr/>
          <w:t>[Company Name]</w:t>
        </w:r>
      </w:ins>
    </w:p>
    <w:p>
      <w:pPr>
        <w:pStyle w:val="Normal"/>
        <w:rPr>
          <w:ins w:id="13" w:author="rmodi" w:date="2000-10-09T16:28:00Z"/>
        </w:rPr>
      </w:pPr>
      <w:ins w:id="12" w:author="rmodi" w:date="2000-10-09T16:28:00Z">
        <w:r>
          <w:rPr/>
          <w:t>[Address]</w:t>
        </w:r>
      </w:ins>
    </w:p>
    <w:p>
      <w:pPr>
        <w:pStyle w:val="Normal"/>
        <w:rPr>
          <w:ins w:id="15" w:author="rmodi" w:date="2000-10-09T16:28:00Z"/>
        </w:rPr>
      </w:pPr>
      <w:ins w:id="14" w:author="rmodi" w:date="2000-10-09T16:28:00Z">
        <w:r>
          <w:rPr/>
          <w:t>[Address]</w:t>
        </w:r>
      </w:ins>
    </w:p>
    <w:p>
      <w:pPr>
        <w:pStyle w:val="Normal"/>
        <w:rPr>
          <w:del w:id="21" w:author="rmodi" w:date="2000-10-05T19:30:00Z"/>
        </w:rPr>
      </w:pPr>
      <w:ins w:id="16" w:author="rmodi" w:date="2000-10-09T16:28:00Z">
        <w:r>
          <w:rPr>
            <w:rFonts w:eastAsia="Arial"/>
          </w:rPr>
          <w:t xml:space="preserve"> </w:t>
        </w:r>
      </w:ins>
      <w:ins w:id="17" w:author="pr03" w:date="2000-10-04T21:52:00Z">
        <w:del w:id="18" w:author="rmodi" w:date="2000-10-05T19:30:00Z">
          <w:r>
            <w:rPr/>
            <w:delText>[</w:delText>
          </w:r>
        </w:del>
      </w:ins>
      <w:del w:id="19" w:author="rmodi" w:date="2000-10-05T19:30:00Z">
        <w:r>
          <w:rPr/>
          <w:delText>Name</w:delText>
        </w:r>
      </w:del>
      <w:del w:id="20" w:author="rmodi" w:date="2000-10-05T19:30:00Z">
        <w:r>
          <w:rPr/>
          <w:delText>]</w:delText>
        </w:r>
      </w:del>
    </w:p>
    <w:p>
      <w:pPr>
        <w:pStyle w:val="Normal"/>
        <w:rPr>
          <w:del w:id="26" w:author="rmodi" w:date="2000-10-05T19:30:00Z"/>
        </w:rPr>
      </w:pPr>
      <w:ins w:id="22" w:author="pr03" w:date="2000-10-04T21:55:00Z">
        <w:del w:id="23" w:author="rmodi" w:date="2000-10-05T19:30:00Z">
          <w:r>
            <w:rPr/>
            <w:delText>[</w:delText>
          </w:r>
        </w:del>
      </w:ins>
      <w:del w:id="24" w:author="rmodi" w:date="2000-10-05T19:30:00Z">
        <w:r>
          <w:rPr/>
          <w:delText>Title</w:delText>
        </w:r>
      </w:del>
      <w:del w:id="25" w:author="rmodi" w:date="2000-10-05T19:30:00Z">
        <w:r>
          <w:rPr/>
          <w:delText>]</w:delText>
        </w:r>
      </w:del>
    </w:p>
    <w:p>
      <w:pPr>
        <w:pStyle w:val="Normal"/>
        <w:rPr>
          <w:del w:id="28" w:author="rmodi" w:date="2000-10-05T19:30:00Z"/>
        </w:rPr>
      </w:pPr>
      <w:del w:id="27" w:author="rmodi" w:date="2000-10-05T19:30:00Z">
        <w:r>
          <w:rPr/>
          <w:delText>[Company Name]</w:delText>
        </w:r>
      </w:del>
    </w:p>
    <w:p>
      <w:pPr>
        <w:pStyle w:val="Normal"/>
        <w:rPr>
          <w:del w:id="33" w:author="rmodi" w:date="2000-10-05T19:30:00Z"/>
        </w:rPr>
      </w:pPr>
      <w:ins w:id="29" w:author="pr03" w:date="2000-10-04T21:56:00Z">
        <w:del w:id="30" w:author="rmodi" w:date="2000-10-05T19:30:00Z">
          <w:r>
            <w:rPr/>
            <w:delText>[</w:delText>
          </w:r>
        </w:del>
      </w:ins>
      <w:del w:id="31" w:author="rmodi" w:date="2000-10-05T19:30:00Z">
        <w:r>
          <w:rPr/>
          <w:delText>Address</w:delText>
        </w:r>
      </w:del>
      <w:del w:id="32" w:author="rmodi" w:date="2000-10-05T19:30:00Z">
        <w:r>
          <w:rPr/>
          <w:delText>]</w:delText>
        </w:r>
      </w:del>
    </w:p>
    <w:p>
      <w:pPr>
        <w:pStyle w:val="Normal"/>
        <w:rPr/>
      </w:pPr>
      <w:ins w:id="34" w:author="pr03" w:date="2000-10-04T21:56:00Z">
        <w:del w:id="35" w:author="rmodi" w:date="2000-10-05T19:30:00Z">
          <w:r>
            <w:rPr/>
            <w:delText>[</w:delText>
          </w:r>
        </w:del>
      </w:ins>
      <w:del w:id="36" w:author="rmodi" w:date="2000-10-05T19:30:00Z">
        <w:r>
          <w:rPr/>
          <w:delText>Address</w:delText>
        </w:r>
      </w:del>
      <w:del w:id="37" w:author="rmodi" w:date="2000-10-05T19:30:00Z">
        <w:r>
          <w:rPr/>
          <w:delText>]</w:delText>
        </w:r>
      </w:del>
    </w:p>
    <w:p>
      <w:pPr>
        <w:pStyle w:val="Normal"/>
        <w:rPr/>
      </w:pPr>
      <w:r>
        <w:rPr/>
      </w:r>
    </w:p>
    <w:p>
      <w:pPr>
        <w:pStyle w:val="Normal"/>
        <w:rPr/>
      </w:pPr>
      <w:r>
        <w:rPr/>
      </w:r>
    </w:p>
    <w:p>
      <w:pPr>
        <w:pStyle w:val="Normal"/>
        <w:rPr/>
      </w:pPr>
      <w:r>
        <w:rPr/>
        <w:t xml:space="preserve">Dear </w:t>
      </w:r>
      <w:ins w:id="38" w:author="rmodi" w:date="2000-10-09T16:28:00Z">
        <w:r>
          <w:rPr/>
          <w:t>_______</w:t>
        </w:r>
      </w:ins>
      <w:del w:id="39" w:author="rmodi" w:date="2000-10-05T19:30:00Z">
        <w:r>
          <w:rPr/>
          <w:delText>__________</w:delText>
        </w:r>
      </w:del>
      <w:r>
        <w:rPr/>
        <w:t>:</w:t>
      </w:r>
    </w:p>
    <w:p>
      <w:pPr>
        <w:pStyle w:val="Normal"/>
        <w:rPr/>
      </w:pPr>
      <w:r>
        <w:rPr/>
      </w:r>
    </w:p>
    <w:p>
      <w:pPr>
        <w:pStyle w:val="Normal"/>
        <w:rPr/>
      </w:pPr>
      <w:r>
        <w:rPr/>
        <w:t xml:space="preserve">Enron North America Corp. </w:t>
      </w:r>
      <w:ins w:id="40" w:author="dmille2" w:date="2000-10-04T15:48:00Z">
        <w:r>
          <w:rPr/>
          <w:t xml:space="preserve">(“Enron”) </w:t>
        </w:r>
      </w:ins>
      <w:r>
        <w:rPr/>
        <w:t xml:space="preserve">and Credit Suisse First Boston are pleased to inform you that, based on your Round I proposal, </w:t>
      </w:r>
      <w:del w:id="41" w:author="rmodi" w:date="2000-10-05T19:32:00Z">
        <w:r>
          <w:rPr/>
          <w:delText xml:space="preserve">[Company Name] </w:delText>
        </w:r>
      </w:del>
      <w:ins w:id="42" w:author="rmodi" w:date="2000-10-09T16:28:00Z">
        <w:r>
          <w:rPr/>
          <w:t>[Company Name]</w:t>
        </w:r>
      </w:ins>
      <w:ins w:id="43" w:author="rmodi" w:date="2000-10-05T19:32:00Z">
        <w:r>
          <w:rPr/>
          <w:t xml:space="preserve"> </w:t>
        </w:r>
      </w:ins>
      <w:r>
        <w:rPr/>
        <w:t>has been selected to participate in Round II of the bidding</w:t>
      </w:r>
      <w:ins w:id="44" w:author="rmodi" w:date="2000-10-05T16:06:00Z">
        <w:r>
          <w:rPr/>
          <w:t xml:space="preserve"> process</w:t>
        </w:r>
      </w:ins>
      <w:r>
        <w:rPr/>
        <w:t xml:space="preserve"> for the following project(s):</w:t>
      </w:r>
    </w:p>
    <w:p>
      <w:pPr>
        <w:pStyle w:val="Normal"/>
        <w:rPr/>
      </w:pPr>
      <w:r>
        <w:rPr/>
      </w:r>
    </w:p>
    <w:p>
      <w:pPr>
        <w:pStyle w:val="Normal"/>
        <w:rPr>
          <w:ins w:id="46" w:author="rmodi" w:date="2000-10-09T16:28:00Z"/>
        </w:rPr>
      </w:pPr>
      <w:r>
        <w:rPr/>
        <w:tab/>
      </w:r>
      <w:ins w:id="45" w:author="rmodi" w:date="2000-10-09T16:28:00Z">
        <w:r>
          <w:rPr/>
          <w:t>[ ____________________ ]</w:t>
        </w:r>
      </w:ins>
    </w:p>
    <w:p>
      <w:pPr>
        <w:pStyle w:val="Normal"/>
        <w:ind w:firstLine="720" w:end="0"/>
        <w:rPr>
          <w:ins w:id="48" w:author="rmodi" w:date="2000-10-09T16:28:00Z"/>
        </w:rPr>
      </w:pPr>
      <w:ins w:id="47" w:author="rmodi" w:date="2000-10-09T16:28:00Z">
        <w:r>
          <w:rPr/>
          <w:t>[ ____________________ ]</w:t>
        </w:r>
      </w:ins>
    </w:p>
    <w:p>
      <w:pPr>
        <w:pStyle w:val="Normal"/>
        <w:rPr>
          <w:del w:id="51" w:author="rmodi" w:date="2000-10-05T19:31:00Z"/>
        </w:rPr>
      </w:pPr>
      <w:ins w:id="49" w:author="rmodi" w:date="2000-10-09T16:28:00Z">
        <w:r>
          <w:rPr/>
          <w:tab/>
          <w:t xml:space="preserve">[ ____________________ ] </w:t>
        </w:r>
      </w:ins>
      <w:del w:id="50" w:author="rmodi" w:date="2000-10-05T19:31:00Z">
        <w:r>
          <w:rPr/>
          <w:delText>[ ___________________________________ ]</w:delText>
        </w:r>
      </w:del>
    </w:p>
    <w:p>
      <w:pPr>
        <w:pStyle w:val="Normal"/>
        <w:rPr>
          <w:del w:id="53" w:author="rmodi" w:date="2000-10-05T19:31:00Z"/>
        </w:rPr>
      </w:pPr>
      <w:del w:id="52" w:author="rmodi" w:date="2000-10-05T19:31:00Z">
        <w:r>
          <w:rPr/>
          <w:tab/>
          <w:delText>[ ___________________________________ ]</w:delText>
        </w:r>
      </w:del>
    </w:p>
    <w:p>
      <w:pPr>
        <w:pStyle w:val="Normal"/>
        <w:rPr>
          <w:del w:id="55" w:author="rmodi" w:date="2000-10-05T19:31:00Z"/>
        </w:rPr>
      </w:pPr>
      <w:del w:id="54" w:author="rmodi" w:date="2000-10-05T19:31:00Z">
        <w:r>
          <w:rPr/>
          <w:tab/>
          <w:delText>[ ___________________________________ ]</w:delText>
        </w:r>
      </w:del>
    </w:p>
    <w:p>
      <w:pPr>
        <w:pStyle w:val="Normal"/>
        <w:rPr/>
      </w:pPr>
      <w:del w:id="56" w:author="rmodi" w:date="2000-10-05T19:31:00Z">
        <w:r>
          <w:rPr/>
          <w:tab/>
          <w:delText>[ ___________________________________ ]</w:delText>
        </w:r>
      </w:del>
    </w:p>
    <w:p>
      <w:pPr>
        <w:pStyle w:val="Normal"/>
        <w:rPr/>
      </w:pPr>
      <w:r>
        <w:rPr/>
      </w:r>
    </w:p>
    <w:p>
      <w:pPr>
        <w:pStyle w:val="Normal"/>
        <w:rPr>
          <w:ins w:id="58" w:author="rmodi" w:date="2000-10-09T16:29:00Z"/>
        </w:rPr>
      </w:pPr>
      <w:ins w:id="57" w:author="rmodi" w:date="2000-10-09T16:29:00Z">
        <w:r>
          <w:rPr/>
          <w:t>Board approved, fully binding Round II bids are due by 5:00p.m. E.S.T. on November 3, 2000, [with closing for [Pastoria] [and] [Project LV] to occur by December 18, 2000] and [closing of the [ List Peakers] to occur after receipt of all regulatory approvals, which is expected to occur during the first quarter of 2001].</w:t>
        </w:r>
      </w:ins>
    </w:p>
    <w:p>
      <w:pPr>
        <w:pStyle w:val="Normal"/>
        <w:rPr>
          <w:del w:id="99" w:author="rmodi" w:date="2000-10-09T16:29:00Z"/>
        </w:rPr>
      </w:pPr>
      <w:del w:id="59" w:author="rmodi" w:date="2000-10-09T16:29:00Z">
        <w:r>
          <w:rPr/>
          <w:delText xml:space="preserve">Board approved, fully binding Round II </w:delText>
        </w:r>
      </w:del>
      <w:del w:id="60" w:author="rmodi" w:date="2000-10-05T16:06:00Z">
        <w:r>
          <w:rPr/>
          <w:delText xml:space="preserve">bids </w:delText>
        </w:r>
      </w:del>
      <w:del w:id="61" w:author="rmodi" w:date="2000-10-09T16:29:00Z">
        <w:r>
          <w:rPr/>
          <w:delText xml:space="preserve">are due by 5:00p.m. E.S.T. on November 3, 2000, </w:delText>
        </w:r>
      </w:del>
      <w:ins w:id="62" w:author="dmille2" w:date="2000-10-04T15:46:00Z">
        <w:del w:id="63" w:author="rmodi" w:date="2000-10-05T19:31:00Z">
          <w:r>
            <w:rPr/>
            <w:delText>[</w:delText>
          </w:r>
        </w:del>
      </w:ins>
      <w:del w:id="64" w:author="rmodi" w:date="2000-10-09T16:29:00Z">
        <w:r>
          <w:rPr/>
          <w:delText xml:space="preserve">with closing for </w:delText>
        </w:r>
      </w:del>
      <w:del w:id="65" w:author="rmodi" w:date="2000-10-05T19:31:00Z">
        <w:r>
          <w:rPr/>
          <w:delText>[</w:delText>
        </w:r>
      </w:del>
      <w:del w:id="66" w:author="rmodi" w:date="2000-10-09T16:29:00Z">
        <w:r>
          <w:rPr/>
          <w:delText>Pastoria</w:delText>
        </w:r>
      </w:del>
      <w:ins w:id="67" w:author="pr03" w:date="2000-10-04T21:12:00Z">
        <w:del w:id="68" w:author="rmodi" w:date="2000-10-05T19:31:00Z">
          <w:r>
            <w:rPr/>
            <w:delText>]</w:delText>
          </w:r>
        </w:del>
      </w:ins>
      <w:del w:id="69" w:author="rmodi" w:date="2000-10-09T16:29:00Z">
        <w:r>
          <w:rPr/>
          <w:delText xml:space="preserve"> </w:delText>
        </w:r>
      </w:del>
      <w:ins w:id="70" w:author="pr03" w:date="2000-10-04T21:12:00Z">
        <w:del w:id="71" w:author="rmodi" w:date="2000-10-05T19:31:00Z">
          <w:r>
            <w:rPr/>
            <w:delText>[</w:delText>
          </w:r>
        </w:del>
      </w:ins>
      <w:del w:id="72" w:author="rmodi" w:date="2000-10-05T19:31:00Z">
        <w:r>
          <w:rPr/>
          <w:delText>and</w:delText>
        </w:r>
      </w:del>
      <w:ins w:id="73" w:author="pr03" w:date="2000-10-04T21:12:00Z">
        <w:del w:id="74" w:author="rmodi" w:date="2000-10-05T19:31:00Z">
          <w:r>
            <w:rPr/>
            <w:delText>]</w:delText>
          </w:r>
        </w:del>
      </w:ins>
      <w:del w:id="75" w:author="rmodi" w:date="2000-10-05T19:31:00Z">
        <w:r>
          <w:rPr/>
          <w:delText xml:space="preserve"> </w:delText>
        </w:r>
      </w:del>
      <w:ins w:id="76" w:author="pr03" w:date="2000-10-04T21:12:00Z">
        <w:del w:id="77" w:author="rmodi" w:date="2000-10-05T19:31:00Z">
          <w:r>
            <w:rPr/>
            <w:delText>[</w:delText>
          </w:r>
        </w:del>
      </w:ins>
      <w:del w:id="78" w:author="rmodi" w:date="2000-10-05T19:31:00Z">
        <w:r>
          <w:rPr/>
          <w:delText xml:space="preserve">Project LV] </w:delText>
        </w:r>
      </w:del>
      <w:del w:id="79" w:author="rmodi" w:date="2000-10-09T16:29:00Z">
        <w:r>
          <w:rPr/>
          <w:delText>to occur by December 18, 2000</w:delText>
        </w:r>
      </w:del>
      <w:ins w:id="80" w:author="dmille2" w:date="2000-10-04T15:46:00Z">
        <w:del w:id="81" w:author="rmodi" w:date="2000-10-05T19:31:00Z">
          <w:r>
            <w:rPr/>
            <w:delText>]</w:delText>
          </w:r>
        </w:del>
      </w:ins>
      <w:del w:id="82" w:author="rmodi" w:date="2000-10-09T16:29:00Z">
        <w:r>
          <w:rPr/>
          <w:delText xml:space="preserve"> and </w:delText>
        </w:r>
      </w:del>
      <w:ins w:id="83" w:author="dmille2" w:date="2000-10-04T15:46:00Z">
        <w:del w:id="84" w:author="rmodi" w:date="2000-10-05T19:31:00Z">
          <w:r>
            <w:rPr/>
            <w:delText>[</w:delText>
          </w:r>
        </w:del>
      </w:ins>
      <w:del w:id="85" w:author="rmodi" w:date="2000-10-09T16:29:00Z">
        <w:r>
          <w:rPr/>
          <w:delText xml:space="preserve">closing of </w:delText>
        </w:r>
      </w:del>
      <w:del w:id="86" w:author="rmodi" w:date="2000-10-05T16:07:00Z">
        <w:r>
          <w:rPr/>
          <w:delText xml:space="preserve">the </w:delText>
        </w:r>
      </w:del>
      <w:del w:id="87" w:author="rmodi" w:date="2000-10-05T19:32:00Z">
        <w:r>
          <w:rPr/>
          <w:delText>[</w:delText>
        </w:r>
      </w:del>
      <w:ins w:id="88" w:author="pr03" w:date="2000-10-04T21:13:00Z">
        <w:del w:id="89" w:author="rmodi" w:date="2000-10-05T16:06:00Z">
          <w:r>
            <w:rPr/>
            <w:delText xml:space="preserve"> L</w:delText>
          </w:r>
        </w:del>
      </w:ins>
      <w:ins w:id="90" w:author="pr03" w:date="2000-10-05T01:12:00Z">
        <w:del w:id="91" w:author="rmodi" w:date="2000-10-05T19:32:00Z">
          <w:r>
            <w:rPr/>
            <w:delText>ist</w:delText>
          </w:r>
        </w:del>
      </w:ins>
      <w:ins w:id="92" w:author="pr03" w:date="2000-10-04T21:13:00Z">
        <w:del w:id="93" w:author="rmodi" w:date="2000-10-05T19:32:00Z">
          <w:r>
            <w:rPr/>
            <w:delText xml:space="preserve"> </w:delText>
          </w:r>
        </w:del>
      </w:ins>
      <w:del w:id="94" w:author="rmodi" w:date="2000-10-05T19:32:00Z">
        <w:r>
          <w:rPr/>
          <w:delText>Peakers]</w:delText>
        </w:r>
      </w:del>
      <w:del w:id="95" w:author="rmodi" w:date="2000-10-09T16:29:00Z">
        <w:r>
          <w:rPr/>
          <w:delText xml:space="preserve"> to occur after receipt of all regulatory approvals, which is expected to occur during the first quarter of 2001</w:delText>
        </w:r>
      </w:del>
      <w:ins w:id="96" w:author="dmille2" w:date="2000-10-04T15:46:00Z">
        <w:del w:id="97" w:author="rmodi" w:date="2000-10-05T19:32:00Z">
          <w:r>
            <w:rPr/>
            <w:delText>]</w:delText>
          </w:r>
        </w:del>
      </w:ins>
      <w:del w:id="98" w:author="rmodi" w:date="2000-10-09T16:29:00Z">
        <w:r>
          <w:rPr/>
          <w:delText>.</w:delText>
        </w:r>
      </w:del>
    </w:p>
    <w:p>
      <w:pPr>
        <w:pStyle w:val="Normal"/>
        <w:rPr/>
      </w:pPr>
      <w:r>
        <w:rPr/>
      </w:r>
    </w:p>
    <w:p>
      <w:pPr>
        <w:pStyle w:val="Heading2"/>
        <w:ind w:hanging="0" w:start="0"/>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Round II Bidding Instructions</w:t>
      </w:r>
    </w:p>
    <w:p>
      <w:pPr>
        <w:pStyle w:val="Header"/>
        <w:tabs>
          <w:tab w:val="clear" w:pos="4320"/>
          <w:tab w:val="clear" w:pos="8640"/>
        </w:tabs>
        <w:rPr>
          <w:rFonts w:ascii="Arial" w:hAnsi="Arial" w:cs="Arial"/>
          <w:sz w:val="22"/>
          <w:ins w:id="101" w:author="pr03" w:date="2000-10-04T21:14:00Z"/>
        </w:rPr>
      </w:pPr>
      <w:ins w:id="100" w:author="pr03" w:date="2000-10-04T21:14:00Z">
        <w:r>
          <w:rPr>
            <w:rFonts w:cs="Arial"/>
            <w:sz w:val="22"/>
          </w:rPr>
        </w:r>
      </w:ins>
    </w:p>
    <w:p>
      <w:pPr>
        <w:pStyle w:val="Header"/>
        <w:tabs>
          <w:tab w:val="clear" w:pos="4320"/>
          <w:tab w:val="clear" w:pos="8640"/>
        </w:tabs>
        <w:rPr>
          <w:u w:val="single"/>
        </w:rPr>
      </w:pPr>
      <w:ins w:id="102" w:author="pr03" w:date="2000-10-04T21:14:00Z">
        <w:r>
          <w:rPr>
            <w:i/>
            <w:iCs/>
            <w:u w:val="single"/>
          </w:rPr>
          <w:t>Round II Proposal</w:t>
        </w:r>
      </w:ins>
      <w:ins w:id="103" w:author="pr03" w:date="2000-10-04T21:14:00Z">
        <w:r>
          <w:rPr>
            <w:u w:val="single"/>
          </w:rPr>
          <w:t>s</w:t>
          <w:rPrChange w:id="0" w:author="pr03" w:date="2000-10-04T21:15:00Z"/>
        </w:r>
      </w:ins>
    </w:p>
    <w:p>
      <w:pPr>
        <w:pStyle w:val="Normal"/>
        <w:spacing w:before="160" w:after="0"/>
        <w:rPr/>
      </w:pPr>
      <w:r>
        <w:rPr>
          <w:rPrChange w:id="0" w:author="pr03" w:date="2000-10-04T21:15:00Z"/>
        </w:rPr>
        <w:t>Round II proposals</w:t>
      </w:r>
      <w:r>
        <w:rPr/>
        <w:t xml:space="preserve"> should include the following information:</w:t>
      </w:r>
    </w:p>
    <w:p>
      <w:pPr>
        <w:pStyle w:val="Normal"/>
        <w:spacing w:before="80" w:after="0"/>
        <w:rPr>
          <w:del w:id="106" w:author="pr03" w:date="2000-10-05T01:13:00Z"/>
        </w:rPr>
      </w:pPr>
      <w:del w:id="105" w:author="pr03" w:date="2000-10-05T01:13:00Z">
        <w:r>
          <w:rPr/>
        </w:r>
      </w:del>
    </w:p>
    <w:p>
      <w:pPr>
        <w:pStyle w:val="Normal"/>
        <w:numPr>
          <w:ilvl w:val="0"/>
          <w:numId w:val="2"/>
        </w:numPr>
        <w:tabs>
          <w:tab w:val="clear" w:pos="720"/>
          <w:tab w:val="left" w:pos="1080" w:leader="none"/>
        </w:tabs>
        <w:spacing w:before="80" w:after="80"/>
        <w:ind w:hanging="360" w:start="1080" w:end="0"/>
        <w:rPr/>
      </w:pPr>
      <w:r>
        <w:rPr/>
        <w:t>A binding purchase proposal including confirmation of the consideration to be paid.</w:t>
      </w:r>
    </w:p>
    <w:p>
      <w:pPr>
        <w:pStyle w:val="Normal"/>
        <w:numPr>
          <w:ilvl w:val="0"/>
          <w:numId w:val="2"/>
        </w:numPr>
        <w:tabs>
          <w:tab w:val="clear" w:pos="720"/>
          <w:tab w:val="left" w:pos="1080" w:leader="none"/>
        </w:tabs>
        <w:spacing w:before="80" w:after="80"/>
        <w:ind w:hanging="360" w:start="1080" w:end="0"/>
        <w:rPr/>
      </w:pPr>
      <w:r>
        <w:rPr/>
        <w:t>A mark-up of the key transaction documents</w:t>
      </w:r>
      <w:ins w:id="107" w:author="dmille2" w:date="2000-10-04T15:47:00Z">
        <w:r>
          <w:rPr/>
          <w:t xml:space="preserve"> (in a f</w:t>
        </w:r>
      </w:ins>
      <w:ins w:id="108" w:author="dmille2" w:date="2000-10-04T15:47:00Z">
        <w:del w:id="109" w:author="rmodi" w:date="2000-10-05T15:08:00Z">
          <w:r>
            <w:rPr/>
            <w:delText>r</w:delText>
          </w:r>
        </w:del>
      </w:ins>
      <w:ins w:id="110" w:author="dmille2" w:date="2000-10-04T15:47:00Z">
        <w:r>
          <w:rPr/>
          <w:t>o</w:t>
        </w:r>
      </w:ins>
      <w:ins w:id="111" w:author="rmodi" w:date="2000-10-05T15:08:00Z">
        <w:r>
          <w:rPr/>
          <w:t>r</w:t>
        </w:r>
      </w:ins>
      <w:ins w:id="112" w:author="dmille2" w:date="2000-10-04T15:47:00Z">
        <w:r>
          <w:rPr/>
          <w:t>m that the bidder is unconditionally prepared to execute)</w:t>
        </w:r>
      </w:ins>
      <w:r>
        <w:rPr/>
        <w:t>, drafts of which will be provided next week</w:t>
      </w:r>
      <w:ins w:id="113" w:author="dmille2" w:date="2000-10-04T15:47:00Z">
        <w:r>
          <w:rPr/>
          <w:t xml:space="preserve"> in the </w:t>
        </w:r>
      </w:ins>
      <w:ins w:id="114" w:author="dmille2" w:date="2000-10-04T15:47:00Z">
        <w:del w:id="115" w:author="pr03" w:date="2000-10-04T21:15:00Z">
          <w:r>
            <w:rPr/>
            <w:delText>v</w:delText>
          </w:r>
        </w:del>
      </w:ins>
      <w:ins w:id="116" w:author="pr03" w:date="2000-10-04T21:15:00Z">
        <w:r>
          <w:rPr/>
          <w:t xml:space="preserve">electronic </w:t>
        </w:r>
      </w:ins>
      <w:ins w:id="117" w:author="dmille2" w:date="2000-10-04T15:47:00Z">
        <w:del w:id="118" w:author="pr03" w:date="2000-10-04T21:15:00Z">
          <w:r>
            <w:rPr/>
            <w:delText xml:space="preserve">irtual </w:delText>
          </w:r>
        </w:del>
      </w:ins>
      <w:ins w:id="119" w:author="dmille2" w:date="2000-10-04T15:47:00Z">
        <w:r>
          <w:rPr/>
          <w:t>data room</w:t>
        </w:r>
      </w:ins>
      <w:ins w:id="120" w:author="rmodi" w:date="2000-10-05T15:08:00Z">
        <w:r>
          <w:rPr/>
          <w:t>.</w:t>
        </w:r>
      </w:ins>
      <w:del w:id="121" w:author="dmille2" w:date="2000-10-04T15:47:00Z">
        <w:r>
          <w:rPr/>
          <w:delText>.</w:delText>
        </w:r>
      </w:del>
    </w:p>
    <w:p>
      <w:pPr>
        <w:pStyle w:val="Normal"/>
        <w:numPr>
          <w:ilvl w:val="0"/>
          <w:numId w:val="2"/>
        </w:numPr>
        <w:tabs>
          <w:tab w:val="clear" w:pos="720"/>
          <w:tab w:val="left" w:pos="1080" w:leader="none"/>
        </w:tabs>
        <w:spacing w:before="80" w:after="80"/>
        <w:ind w:hanging="360" w:start="1080" w:end="0"/>
        <w:rPr/>
      </w:pPr>
      <w:r>
        <w:rPr/>
        <w:t>Confirmation that all required due diligence activities have been completed.</w:t>
      </w:r>
    </w:p>
    <w:p>
      <w:pPr>
        <w:pStyle w:val="Normal"/>
        <w:numPr>
          <w:ilvl w:val="0"/>
          <w:numId w:val="2"/>
        </w:numPr>
        <w:tabs>
          <w:tab w:val="clear" w:pos="720"/>
          <w:tab w:val="left" w:pos="1080" w:leader="none"/>
        </w:tabs>
        <w:spacing w:before="80" w:after="80"/>
        <w:ind w:hanging="360" w:start="1080" w:end="0"/>
        <w:rPr/>
      </w:pPr>
      <w:r>
        <w:rPr/>
        <w:t>Confirmation that all required internal approvals have been obtained.</w:t>
      </w:r>
      <w:r>
        <w:br w:type="page"/>
      </w:r>
    </w:p>
    <w:p>
      <w:pPr>
        <w:pStyle w:val="Heading1"/>
        <w:ind w:hanging="0" w:start="0" w:end="-448"/>
        <w:rPr>
          <w:rFonts w:ascii="Arial" w:hAnsi="Arial" w:cs="Arial"/>
          <w:sz w:val="22"/>
          <w:u w:val="single"/>
        </w:rPr>
      </w:pPr>
      <w:r>
        <w:rPr>
          <w:rFonts w:cs="Arial" w:ascii="Arial" w:hAnsi="Arial"/>
          <w:sz w:val="22"/>
          <w:u w:val="single"/>
        </w:rPr>
        <w:t>Round II Schedule</w:t>
      </w:r>
    </w:p>
    <w:p>
      <w:pPr>
        <w:pStyle w:val="Normal"/>
        <w:rPr>
          <w:rFonts w:ascii="Arial" w:hAnsi="Arial" w:cs="Arial"/>
          <w:sz w:val="22"/>
          <w:u w:val="single"/>
        </w:rPr>
      </w:pPr>
      <w:r>
        <w:rPr>
          <w:rFonts w:cs="Arial"/>
          <w:sz w:val="22"/>
          <w:u w:val="single"/>
        </w:rPr>
      </w:r>
    </w:p>
    <w:p>
      <w:pPr>
        <w:pStyle w:val="Normal"/>
        <w:rPr/>
      </w:pPr>
      <w:r>
        <w:rPr/>
        <w:t>The schedule for due diligence and submission of Round II proposals is:</w:t>
      </w:r>
    </w:p>
    <w:p>
      <w:pPr>
        <w:pStyle w:val="Normal"/>
        <w:rPr/>
      </w:pPr>
      <w:r>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pPr>
            <w:r>
              <w:rPr/>
              <w:t>action item</w:t>
            </w:r>
          </w:p>
        </w:tc>
        <w:tc>
          <w:tcPr>
            <w:tcW w:w="2430" w:type="dxa"/>
            <w:tcBorders>
              <w:top w:val="single" w:sz="18" w:space="0" w:color="000000"/>
              <w:bottom w:val="single" w:sz="6" w:space="0" w:color="000000"/>
            </w:tcBorders>
          </w:tcPr>
          <w:p>
            <w:pPr>
              <w:pStyle w:val="TableHeadings"/>
              <w:spacing w:before="36" w:after="36"/>
              <w:jc w:val="center"/>
              <w:rPr/>
            </w:pPr>
            <w:r>
              <w:rPr/>
              <w:t>timing</w:t>
            </w:r>
          </w:p>
        </w:tc>
      </w:tr>
      <w:tr>
        <w:trPr/>
        <w:tc>
          <w:tcPr>
            <w:tcW w:w="6210" w:type="dxa"/>
            <w:tcBorders/>
          </w:tcPr>
          <w:p>
            <w:pPr>
              <w:pStyle w:val="TableText"/>
              <w:spacing w:before="216" w:after="36"/>
              <w:rPr>
                <w:sz w:val="18"/>
              </w:rPr>
            </w:pPr>
            <w:r>
              <w:rPr>
                <w:sz w:val="18"/>
              </w:rPr>
              <w:t>Determination and Notification of Short-Listed Prospective Purchasers</w:t>
            </w:r>
          </w:p>
        </w:tc>
        <w:tc>
          <w:tcPr>
            <w:tcW w:w="2430" w:type="dxa"/>
            <w:tcBorders/>
          </w:tcPr>
          <w:p>
            <w:pPr>
              <w:pStyle w:val="TableText"/>
              <w:spacing w:before="216" w:after="36"/>
              <w:jc w:val="center"/>
              <w:rPr>
                <w:sz w:val="18"/>
              </w:rPr>
            </w:pPr>
            <w:r>
              <w:rPr>
                <w:sz w:val="18"/>
              </w:rPr>
              <w:t>Week of Oct. 2</w:t>
            </w:r>
          </w:p>
        </w:tc>
      </w:tr>
      <w:tr>
        <w:trPr/>
        <w:tc>
          <w:tcPr>
            <w:tcW w:w="6210" w:type="dxa"/>
            <w:tcBorders/>
          </w:tcPr>
          <w:p>
            <w:pPr>
              <w:pStyle w:val="TableText"/>
              <w:spacing w:before="36" w:after="36"/>
              <w:rPr>
                <w:sz w:val="18"/>
              </w:rPr>
            </w:pPr>
            <w:r>
              <w:rPr>
                <w:sz w:val="18"/>
              </w:rPr>
              <w:t>Electronic Data Room Availability</w:t>
            </w:r>
          </w:p>
        </w:tc>
        <w:tc>
          <w:tcPr>
            <w:tcW w:w="2430" w:type="dxa"/>
            <w:tcBorders/>
          </w:tcPr>
          <w:p>
            <w:pPr>
              <w:pStyle w:val="TableText"/>
              <w:spacing w:before="36" w:after="36"/>
              <w:jc w:val="center"/>
              <w:rPr/>
            </w:pPr>
            <w:r>
              <w:rPr>
                <w:sz w:val="18"/>
              </w:rPr>
              <w:t xml:space="preserve">Oct. </w:t>
            </w:r>
            <w:ins w:id="122" w:author="dmille2" w:date="2000-10-04T15:46:00Z">
              <w:r>
                <w:rPr>
                  <w:sz w:val="18"/>
                </w:rPr>
                <w:t>6</w:t>
              </w:r>
            </w:ins>
            <w:del w:id="123" w:author="dmille2" w:date="2000-10-04T15:46:00Z">
              <w:r>
                <w:rPr>
                  <w:sz w:val="18"/>
                </w:rPr>
                <w:delText>9</w:delText>
              </w:r>
            </w:del>
            <w:r>
              <w:rPr>
                <w:sz w:val="18"/>
              </w:rPr>
              <w:t xml:space="preserve"> – Oct. 30</w:t>
            </w:r>
          </w:p>
        </w:tc>
      </w:tr>
      <w:tr>
        <w:trPr/>
        <w:tc>
          <w:tcPr>
            <w:tcW w:w="6210" w:type="dxa"/>
            <w:tcBorders/>
          </w:tcPr>
          <w:p>
            <w:pPr>
              <w:pStyle w:val="TableText"/>
              <w:spacing w:before="36" w:after="36"/>
              <w:rPr>
                <w:sz w:val="18"/>
              </w:rPr>
            </w:pPr>
            <w:r>
              <w:rPr>
                <w:sz w:val="18"/>
              </w:rPr>
              <w:t>Schedule Site Visits</w:t>
            </w:r>
          </w:p>
        </w:tc>
        <w:tc>
          <w:tcPr>
            <w:tcW w:w="2430" w:type="dxa"/>
            <w:tcBorders/>
          </w:tcPr>
          <w:p>
            <w:pPr>
              <w:pStyle w:val="TableText"/>
              <w:spacing w:before="36" w:after="36"/>
              <w:jc w:val="center"/>
              <w:rPr>
                <w:sz w:val="18"/>
              </w:rPr>
            </w:pPr>
            <w:r>
              <w:rPr>
                <w:sz w:val="18"/>
              </w:rPr>
              <w:t>Week of Oct. 9</w:t>
            </w:r>
          </w:p>
        </w:tc>
      </w:tr>
      <w:tr>
        <w:trPr/>
        <w:tc>
          <w:tcPr>
            <w:tcW w:w="6210" w:type="dxa"/>
            <w:tcBorders/>
          </w:tcPr>
          <w:p>
            <w:pPr>
              <w:pStyle w:val="TableText"/>
              <w:spacing w:before="36" w:after="36"/>
              <w:rPr>
                <w:sz w:val="18"/>
              </w:rPr>
            </w:pPr>
            <w:r>
              <w:rPr>
                <w:sz w:val="18"/>
              </w:rPr>
              <w:t>Site Visits</w:t>
            </w:r>
          </w:p>
        </w:tc>
        <w:tc>
          <w:tcPr>
            <w:tcW w:w="2430" w:type="dxa"/>
            <w:tcBorders/>
          </w:tcPr>
          <w:p>
            <w:pPr>
              <w:pStyle w:val="TableText"/>
              <w:spacing w:before="36" w:after="36"/>
              <w:jc w:val="center"/>
              <w:rPr>
                <w:sz w:val="18"/>
              </w:rPr>
            </w:pPr>
            <w:r>
              <w:rPr>
                <w:sz w:val="18"/>
              </w:rPr>
              <w:t>Oct. 1</w:t>
            </w:r>
            <w:ins w:id="124" w:author="pr03" w:date="2000-10-04T21:34:00Z">
              <w:r>
                <w:rPr>
                  <w:sz w:val="18"/>
                </w:rPr>
                <w:t>2</w:t>
              </w:r>
            </w:ins>
            <w:del w:id="125" w:author="pr03" w:date="2000-10-04T21:34:00Z">
              <w:r>
                <w:rPr>
                  <w:sz w:val="18"/>
                </w:rPr>
                <w:delText>6</w:delText>
              </w:r>
            </w:del>
            <w:r>
              <w:rPr>
                <w:sz w:val="18"/>
              </w:rPr>
              <w:t xml:space="preserve"> – </w:t>
            </w:r>
            <w:ins w:id="126" w:author="dmille2" w:date="2000-10-04T16:05:00Z">
              <w:r>
                <w:rPr>
                  <w:sz w:val="18"/>
                </w:rPr>
                <w:t>Oct. 27</w:t>
              </w:r>
            </w:ins>
            <w:del w:id="127" w:author="dmille2" w:date="2000-10-04T16:05:00Z">
              <w:r>
                <w:rPr>
                  <w:sz w:val="18"/>
                </w:rPr>
                <w:delText>Nov. 2</w:delText>
              </w:r>
            </w:del>
          </w:p>
        </w:tc>
      </w:tr>
      <w:tr>
        <w:trPr/>
        <w:tc>
          <w:tcPr>
            <w:tcW w:w="6210" w:type="dxa"/>
            <w:tcBorders/>
          </w:tcPr>
          <w:p>
            <w:pPr>
              <w:pStyle w:val="TableText"/>
              <w:spacing w:before="36" w:after="36"/>
              <w:rPr/>
            </w:pPr>
            <w:r>
              <w:rPr>
                <w:sz w:val="18"/>
              </w:rPr>
              <w:t>Q&amp;A</w:t>
            </w:r>
            <w:del w:id="128" w:author="pr03" w:date="2000-10-04T21:34:00Z">
              <w:r>
                <w:rPr>
                  <w:sz w:val="18"/>
                </w:rPr>
                <w:delText xml:space="preserve"> Session</w:delText>
              </w:r>
            </w:del>
            <w:r>
              <w:rPr>
                <w:sz w:val="18"/>
              </w:rPr>
              <w:t xml:space="preserve"> with Enron Management</w:t>
            </w:r>
          </w:p>
        </w:tc>
        <w:tc>
          <w:tcPr>
            <w:tcW w:w="2430" w:type="dxa"/>
            <w:tcBorders/>
          </w:tcPr>
          <w:p>
            <w:pPr>
              <w:pStyle w:val="TableText"/>
              <w:spacing w:before="36" w:after="36"/>
              <w:jc w:val="center"/>
              <w:rPr>
                <w:sz w:val="18"/>
              </w:rPr>
            </w:pPr>
            <w:r>
              <w:rPr>
                <w:sz w:val="18"/>
              </w:rPr>
              <w:t>Oct. 16 – Nov. 2</w:t>
            </w:r>
          </w:p>
        </w:tc>
      </w:tr>
      <w:tr>
        <w:trPr/>
        <w:tc>
          <w:tcPr>
            <w:tcW w:w="6210" w:type="dxa"/>
            <w:tcBorders/>
          </w:tcPr>
          <w:p>
            <w:pPr>
              <w:pStyle w:val="TableText"/>
              <w:spacing w:before="36" w:after="36"/>
              <w:rPr/>
            </w:pPr>
            <w:r>
              <w:rPr>
                <w:sz w:val="18"/>
              </w:rPr>
              <w:t xml:space="preserve">Round II </w:t>
            </w:r>
            <w:del w:id="129" w:author="rmodi" w:date="2000-10-05T16:07:00Z">
              <w:r>
                <w:rPr>
                  <w:sz w:val="18"/>
                </w:rPr>
                <w:delText>Bid</w:delText>
              </w:r>
            </w:del>
            <w:ins w:id="130" w:author="rmodi" w:date="2000-10-05T16:07:00Z">
              <w:r>
                <w:rPr>
                  <w:sz w:val="18"/>
                </w:rPr>
                <w:t>Proposals</w:t>
              </w:r>
            </w:ins>
            <w:del w:id="131" w:author="rmodi" w:date="2000-10-05T16:08:00Z">
              <w:r>
                <w:rPr>
                  <w:sz w:val="18"/>
                </w:rPr>
                <w:delText>s</w:delText>
              </w:r>
            </w:del>
            <w:r>
              <w:rPr>
                <w:sz w:val="18"/>
              </w:rPr>
              <w:t xml:space="preserve"> Submitted</w:t>
            </w:r>
          </w:p>
        </w:tc>
        <w:tc>
          <w:tcPr>
            <w:tcW w:w="2430" w:type="dxa"/>
            <w:tcBorders/>
          </w:tcPr>
          <w:p>
            <w:pPr>
              <w:pStyle w:val="TableText"/>
              <w:spacing w:before="36" w:after="36"/>
              <w:jc w:val="center"/>
              <w:rPr>
                <w:sz w:val="18"/>
              </w:rPr>
            </w:pPr>
            <w:r>
              <w:rPr>
                <w:sz w:val="18"/>
              </w:rPr>
              <w:t>Nov. 3</w:t>
            </w:r>
          </w:p>
        </w:tc>
      </w:tr>
      <w:tr>
        <w:trPr/>
        <w:tc>
          <w:tcPr>
            <w:tcW w:w="6210" w:type="dxa"/>
            <w:tcBorders/>
          </w:tcPr>
          <w:p>
            <w:pPr>
              <w:pStyle w:val="TableText"/>
              <w:spacing w:before="36" w:after="36"/>
              <w:rPr>
                <w:sz w:val="18"/>
              </w:rPr>
            </w:pPr>
            <w:r>
              <w:rPr>
                <w:sz w:val="18"/>
              </w:rPr>
              <w:t>Selection of Preferred Purchaser and Execution of Definitive Transaction Documents</w:t>
            </w:r>
          </w:p>
        </w:tc>
        <w:tc>
          <w:tcPr>
            <w:tcW w:w="2430" w:type="dxa"/>
            <w:tcBorders/>
          </w:tcPr>
          <w:p>
            <w:pPr>
              <w:pStyle w:val="TableText"/>
              <w:spacing w:before="36" w:after="36"/>
              <w:jc w:val="center"/>
              <w:rPr>
                <w:sz w:val="18"/>
              </w:rPr>
            </w:pPr>
            <w:r>
              <w:rPr>
                <w:sz w:val="18"/>
              </w:rPr>
              <w:t>Week of Nov. 6</w:t>
            </w:r>
          </w:p>
        </w:tc>
      </w:tr>
      <w:tr>
        <w:trPr/>
        <w:tc>
          <w:tcPr>
            <w:tcW w:w="6210" w:type="dxa"/>
            <w:tcBorders/>
          </w:tcPr>
          <w:p>
            <w:pPr>
              <w:pStyle w:val="TableText"/>
              <w:spacing w:before="36" w:after="36"/>
              <w:rPr>
                <w:sz w:val="18"/>
              </w:rPr>
            </w:pPr>
            <w:ins w:id="132" w:author="rmodi" w:date="2000-10-09T16:29:00Z">
              <w:r>
                <w:rPr>
                  <w:sz w:val="18"/>
                </w:rPr>
                <w:t>[</w:t>
              </w:r>
            </w:ins>
            <w:r>
              <w:rPr>
                <w:sz w:val="18"/>
              </w:rPr>
              <w:t>Closing (Pastoria</w:t>
            </w:r>
            <w:ins w:id="133" w:author="rmodi" w:date="2000-10-06T15:21:00Z">
              <w:r>
                <w:rPr>
                  <w:sz w:val="18"/>
                </w:rPr>
                <w:t>, Project LV</w:t>
              </w:r>
            </w:ins>
            <w:del w:id="134" w:author="rmodi" w:date="2000-10-05T19:32:00Z">
              <w:r>
                <w:rPr>
                  <w:sz w:val="18"/>
                </w:rPr>
                <w:delText>, Project LV</w:delText>
              </w:r>
            </w:del>
            <w:r>
              <w:rPr>
                <w:sz w:val="18"/>
              </w:rPr>
              <w:t>)</w:t>
            </w:r>
            <w:ins w:id="135" w:author="dmille2" w:date="2000-10-04T15:48:00Z">
              <w:r>
                <w:rPr>
                  <w:sz w:val="18"/>
                </w:rPr>
                <w:t xml:space="preserve"> </w:t>
              </w:r>
            </w:ins>
            <w:del w:id="136" w:author="rmodi" w:date="2000-10-05T16:08:00Z">
              <w:r>
                <w:rPr>
                  <w:sz w:val="18"/>
                </w:rPr>
                <w:delText>Depends on Bidder</w:delText>
              </w:r>
            </w:del>
          </w:p>
        </w:tc>
        <w:tc>
          <w:tcPr>
            <w:tcW w:w="2430" w:type="dxa"/>
            <w:tcBorders/>
          </w:tcPr>
          <w:p>
            <w:pPr>
              <w:pStyle w:val="TableText"/>
              <w:spacing w:before="36" w:after="36"/>
              <w:jc w:val="center"/>
              <w:rPr>
                <w:sz w:val="18"/>
              </w:rPr>
            </w:pPr>
            <w:r>
              <w:rPr>
                <w:sz w:val="18"/>
              </w:rPr>
              <w:t>By December 18, 2000</w:t>
            </w:r>
            <w:ins w:id="137" w:author="rmodi" w:date="2000-10-09T16:29:00Z">
              <w:r>
                <w:rPr>
                  <w:sz w:val="18"/>
                </w:rPr>
                <w:t>]</w:t>
              </w:r>
            </w:ins>
          </w:p>
        </w:tc>
      </w:tr>
      <w:tr>
        <w:trPr/>
        <w:tc>
          <w:tcPr>
            <w:tcW w:w="6210" w:type="dxa"/>
            <w:tcBorders>
              <w:bottom w:val="single" w:sz="6" w:space="0" w:color="000000"/>
            </w:tcBorders>
          </w:tcPr>
          <w:p>
            <w:pPr>
              <w:pStyle w:val="TableText"/>
              <w:spacing w:before="36" w:after="216"/>
              <w:rPr>
                <w:sz w:val="18"/>
              </w:rPr>
            </w:pPr>
            <w:ins w:id="138" w:author="rmodi" w:date="2000-10-09T16:29:00Z">
              <w:r>
                <w:rPr>
                  <w:sz w:val="18"/>
                </w:rPr>
                <w:t>[</w:t>
              </w:r>
            </w:ins>
            <w:r>
              <w:rPr>
                <w:sz w:val="18"/>
              </w:rPr>
              <w:t>Closing (Peakers)</w:t>
            </w:r>
            <w:ins w:id="139" w:author="dmille2" w:date="2000-10-04T15:49:00Z">
              <w:r>
                <w:rPr>
                  <w:sz w:val="18"/>
                </w:rPr>
                <w:t xml:space="preserve"> </w:t>
              </w:r>
            </w:ins>
            <w:del w:id="140" w:author="rmodi" w:date="2000-10-05T16:08:00Z">
              <w:r>
                <w:rPr>
                  <w:sz w:val="18"/>
                </w:rPr>
                <w:delText>depends on Bidder</w:delText>
              </w:r>
            </w:del>
          </w:p>
        </w:tc>
        <w:tc>
          <w:tcPr>
            <w:tcW w:w="2430" w:type="dxa"/>
            <w:tcBorders>
              <w:bottom w:val="single" w:sz="6" w:space="0" w:color="000000"/>
            </w:tcBorders>
          </w:tcPr>
          <w:p>
            <w:pPr>
              <w:pStyle w:val="TableText"/>
              <w:spacing w:before="36" w:after="216"/>
              <w:jc w:val="center"/>
              <w:rPr>
                <w:sz w:val="18"/>
              </w:rPr>
            </w:pPr>
            <w:r>
              <w:rPr>
                <w:sz w:val="18"/>
              </w:rPr>
              <w:t>By Q1, 2001</w:t>
            </w:r>
            <w:ins w:id="141" w:author="rmodi" w:date="2000-10-09T16:29:00Z">
              <w:r>
                <w:rPr>
                  <w:sz w:val="18"/>
                </w:rPr>
                <w:t>]</w:t>
              </w:r>
            </w:ins>
          </w:p>
        </w:tc>
      </w:tr>
    </w:tbl>
    <w:p>
      <w:pPr>
        <w:pStyle w:val="Normal"/>
        <w:rPr>
          <w:sz w:val="16"/>
          <w:ins w:id="143" w:author="rmodi" w:date="2000-10-05T16:25:00Z"/>
        </w:rPr>
      </w:pPr>
      <w:ins w:id="142" w:author="rmodi" w:date="2000-10-05T16:25:00Z">
        <w:r>
          <w:rPr>
            <w:sz w:val="16"/>
          </w:rPr>
        </w:r>
      </w:ins>
    </w:p>
    <w:p>
      <w:pPr>
        <w:pStyle w:val="Normal"/>
        <w:rPr>
          <w:sz w:val="16"/>
        </w:rPr>
      </w:pPr>
      <w:del w:id="144" w:author="pr03" w:date="2000-10-05T01:15:00Z">
        <w:r>
          <w:rPr>
            <w:sz w:val="16"/>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46" w:author="pr03" w:date="2000-10-05T01:22:00Z"/>
              </w:rPr>
            </w:pPr>
            <w:del w:id="145" w:author="pr03" w:date="2000-10-05T01:22:00Z">
              <w:r>
                <w:rPr>
                  <w:sz w:val="16"/>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48" w:author="pr03" w:date="2000-10-05T01:22:00Z"/>
              </w:rPr>
            </w:pPr>
            <w:del w:id="147"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151" w:author="pr03" w:date="2000-10-05T01:22:00Z"/>
              </w:rPr>
            </w:pPr>
            <w:del w:id="149" w:author="pr03" w:date="2000-10-05T01:22:00Z">
              <w:r>
                <w:rPr>
                  <w:sz w:val="16"/>
                  <w:lang w:val="pl-PL"/>
                </w:rPr>
                <w:tab/>
                <w:tab/>
              </w:r>
            </w:del>
            <w:del w:id="150" w:author="pr03" w:date="2000-10-05T01:22:00Z">
              <w:r>
                <w:rPr>
                  <w:sz w:val="16"/>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3" w:author="pr03" w:date="2000-10-05T01:22:00Z"/>
              </w:rPr>
            </w:pPr>
            <w:del w:id="152" w:author="pr03" w:date="2000-10-05T01:22:00Z">
              <w:r>
                <w:rPr>
                  <w:sz w:val="16"/>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5" w:author="pr03" w:date="2000-10-05T01:22:00Z"/>
              </w:rPr>
            </w:pPr>
            <w:del w:id="154" w:author="pr03" w:date="2000-10-05T01:22:00Z">
              <w:r>
                <w:rPr>
                  <w:sz w:val="16"/>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7" w:author="pr03" w:date="2000-10-05T01:22:00Z"/>
              </w:rPr>
            </w:pPr>
            <w:del w:id="156" w:author="pr03" w:date="2000-10-05T01:22:00Z">
              <w:r>
                <w:rPr>
                  <w:sz w:val="16"/>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9" w:author="pr03" w:date="2000-10-05T01:22:00Z"/>
              </w:rPr>
            </w:pPr>
            <w:del w:id="158" w:author="pr03" w:date="2000-10-05T01:22:00Z">
              <w:r>
                <w:rPr>
                  <w:sz w:val="16"/>
                </w:rPr>
                <w:delText>27</w:delText>
                <w:tab/>
                <w:delText>28</w:delText>
                <w:tab/>
                <w:delText>29</w:delText>
                <w:tab/>
                <w:delText>30</w:delText>
                <w:tab/>
                <w:delText>31</w:delText>
                <w:tab/>
                <w:tab/>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61" w:author="pr03" w:date="2000-10-05T01:22:00Z"/>
              </w:rPr>
            </w:pPr>
            <w:del w:id="160" w:author="pr03" w:date="2000-10-05T01:22:00Z">
              <w:r>
                <w:rPr>
                  <w:sz w:val="16"/>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63" w:author="pr03" w:date="2000-10-05T01:22:00Z"/>
              </w:rPr>
            </w:pPr>
            <w:del w:id="162"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5" w:author="pr03" w:date="2000-10-05T01:22:00Z"/>
              </w:rPr>
            </w:pPr>
            <w:del w:id="164"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7" w:author="pr03" w:date="2000-10-05T01:22:00Z"/>
              </w:rPr>
            </w:pPr>
            <w:del w:id="166"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9" w:author="pr03" w:date="2000-10-05T01:22:00Z"/>
              </w:rPr>
            </w:pPr>
            <w:del w:id="168"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1" w:author="pr03" w:date="2000-10-05T01:22:00Z"/>
              </w:rPr>
            </w:pPr>
            <w:del w:id="170"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3" w:author="pr03" w:date="2000-10-05T01:22:00Z"/>
              </w:rPr>
            </w:pPr>
            <w:del w:id="172"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75" w:author="pr03" w:date="2000-10-05T01:22:00Z"/>
              </w:rPr>
            </w:pPr>
            <w:del w:id="174" w:author="pr03" w:date="2000-10-05T01:22:00Z">
              <w:r>
                <w:rPr>
                  <w:sz w:val="16"/>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77" w:author="pr03" w:date="2000-10-05T01:22:00Z"/>
              </w:rPr>
            </w:pPr>
            <w:del w:id="176"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9" w:author="pr03" w:date="2000-10-05T01:22:00Z"/>
              </w:rPr>
            </w:pPr>
            <w:del w:id="178" w:author="pr03" w:date="2000-10-05T01:22:00Z">
              <w:r>
                <w:rPr>
                  <w:sz w:val="16"/>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1" w:author="pr03" w:date="2000-10-05T01:22:00Z"/>
              </w:rPr>
            </w:pPr>
            <w:del w:id="180" w:author="pr03" w:date="2000-10-05T01:22:00Z">
              <w:r>
                <w:rPr>
                  <w:sz w:val="16"/>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3" w:author="pr03" w:date="2000-10-05T01:22:00Z"/>
              </w:rPr>
            </w:pPr>
            <w:del w:id="182" w:author="pr03" w:date="2000-10-05T01:22:00Z">
              <w:r>
                <w:rPr>
                  <w:sz w:val="16"/>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5" w:author="pr03" w:date="2000-10-05T01:22:00Z"/>
              </w:rPr>
            </w:pPr>
            <w:del w:id="184" w:author="pr03" w:date="2000-10-05T01:22:00Z">
              <w:r>
                <w:rPr>
                  <w:sz w:val="16"/>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7" w:author="pr03" w:date="2000-10-05T01:22:00Z"/>
              </w:rPr>
            </w:pPr>
            <w:del w:id="186" w:author="pr03" w:date="2000-10-05T01:22:00Z">
              <w:r>
                <w:rPr>
                  <w:sz w:val="16"/>
                </w:rPr>
                <w:delText>29</w:delText>
                <w:tab/>
                <w:delText>30</w:delText>
                <w:tab/>
                <w:delText>31</w:delText>
                <w:tab/>
                <w:tab/>
                <w:tab/>
                <w:tab/>
              </w:r>
            </w:del>
          </w:p>
          <w:p>
            <w:pPr>
              <w:pStyle w:val="Heading5"/>
              <w:jc w:val="center"/>
              <w:rPr>
                <w:sz w:val="16"/>
              </w:rPr>
            </w:pPr>
            <w:r>
              <w:rPr>
                <w:sz w:val="16"/>
              </w:rPr>
            </w:r>
          </w:p>
        </w:tc>
      </w:tr>
    </w:tbl>
    <w:p>
      <w:pPr>
        <w:pStyle w:val="Normal"/>
        <w:rPr>
          <w:sz w:val="16"/>
        </w:rPr>
      </w:pPr>
      <w:r>
        <w:rPr>
          <w:sz w:val="16"/>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16"/>
              </w:rPr>
            </w:pPr>
            <w:r>
              <w:rPr>
                <w:sz w:val="16"/>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189" w:author="pr03" w:date="2000-10-05T01:22:00Z"/>
              </w:rPr>
            </w:pPr>
            <w:del w:id="188" w:author="pr03" w:date="2000-10-05T01:22:00Z">
              <w:r>
                <w:rPr>
                  <w:sz w:val="16"/>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91" w:author="pr03" w:date="2000-10-05T01:22:00Z"/>
              </w:rPr>
            </w:pPr>
            <w:del w:id="190"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3" w:author="pr03" w:date="2000-10-05T01:22:00Z"/>
              </w:rPr>
            </w:pPr>
            <w:del w:id="192" w:author="pr03" w:date="2000-10-05T01:22:00Z">
              <w:r>
                <w:rPr>
                  <w:sz w:val="16"/>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5" w:author="pr03" w:date="2000-10-05T01:22:00Z"/>
              </w:rPr>
            </w:pPr>
            <w:del w:id="194" w:author="pr03" w:date="2000-10-05T01:22:00Z">
              <w:r>
                <w:rPr>
                  <w:sz w:val="16"/>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7" w:author="pr03" w:date="2000-10-05T01:22:00Z"/>
              </w:rPr>
            </w:pPr>
            <w:del w:id="196" w:author="pr03" w:date="2000-10-05T01:22:00Z">
              <w:r>
                <w:rPr>
                  <w:sz w:val="16"/>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9" w:author="pr03" w:date="2000-10-05T01:22:00Z"/>
              </w:rPr>
            </w:pPr>
            <w:del w:id="198" w:author="pr03" w:date="2000-10-05T01:22:00Z">
              <w:r>
                <w:rPr>
                  <w:sz w:val="16"/>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1" w:author="pr03" w:date="2000-10-05T01:22:00Z"/>
              </w:rPr>
            </w:pPr>
            <w:del w:id="200" w:author="pr03" w:date="2000-10-05T01:22:00Z">
              <w:r>
                <w:rPr>
                  <w:sz w:val="16"/>
                </w:rPr>
                <w:delText>26</w:delText>
                <w:tab/>
                <w:delText>27</w:delText>
                <w:tab/>
                <w:delText>28</w:delText>
                <w:tab/>
                <w:delText>29</w:delText>
                <w:tab/>
                <w:delText>30</w:delText>
                <w:tab/>
                <w:tab/>
              </w:r>
            </w:del>
          </w:p>
          <w:p>
            <w:pPr>
              <w:pStyle w:val="Heading5"/>
              <w:jc w:val="center"/>
              <w:rPr>
                <w:sz w:val="16"/>
              </w:rPr>
            </w:pPr>
            <w:r>
              <w:rPr>
                <w:sz w:val="16"/>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203" w:author="pr03" w:date="2000-10-05T01:22:00Z"/>
              </w:rPr>
            </w:pPr>
            <w:del w:id="202" w:author="pr03" w:date="2000-10-05T01:22:00Z">
              <w:r>
                <w:rPr>
                  <w:sz w:val="16"/>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205" w:author="pr03" w:date="2000-10-05T01:22:00Z"/>
              </w:rPr>
            </w:pPr>
            <w:del w:id="204"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7" w:author="pr03" w:date="2000-10-05T01:22:00Z"/>
              </w:rPr>
            </w:pPr>
            <w:del w:id="206"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9" w:author="pr03" w:date="2000-10-05T01:22:00Z"/>
              </w:rPr>
            </w:pPr>
            <w:del w:id="208"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1" w:author="pr03" w:date="2000-10-05T01:22:00Z"/>
              </w:rPr>
            </w:pPr>
            <w:del w:id="210"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3" w:author="pr03" w:date="2000-10-05T01:22:00Z"/>
              </w:rPr>
            </w:pPr>
            <w:del w:id="212"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5" w:author="pr03" w:date="2000-10-05T01:22:00Z"/>
              </w:rPr>
            </w:pPr>
            <w:del w:id="214"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810" w:type="dxa"/>
            <w:tcBorders/>
          </w:tcPr>
          <w:p>
            <w:pPr>
              <w:pStyle w:val="Normal"/>
              <w:snapToGrid w:val="false"/>
              <w:rPr/>
            </w:pPr>
            <w:r>
              <w:rPr/>
            </w:r>
          </w:p>
        </w:tc>
      </w:tr>
      <w:tr>
        <w:trPr/>
        <w:tc>
          <w:tcPr>
            <w:tcW w:w="2898" w:type="dxa"/>
            <w:gridSpan w:val="2"/>
            <w:tcBorders/>
            <w:vAlign w:val="center"/>
          </w:tcPr>
          <w:tbl>
            <w:tblPr>
              <w:tblW w:w="3224" w:type="dxa"/>
              <w:jc w:val="start"/>
              <w:tblInd w:w="27" w:type="dxa"/>
              <w:tblLayout w:type="fixed"/>
              <w:tblCellMar>
                <w:top w:w="0" w:type="dxa"/>
                <w:start w:w="108" w:type="dxa"/>
                <w:bottom w:w="0" w:type="dxa"/>
                <w:end w:w="108" w:type="dxa"/>
              </w:tblCellMar>
            </w:tblPr>
            <w:tblGrid>
              <w:gridCol w:w="403"/>
              <w:gridCol w:w="403"/>
              <w:gridCol w:w="403"/>
              <w:gridCol w:w="403"/>
              <w:gridCol w:w="403"/>
              <w:gridCol w:w="403"/>
              <w:gridCol w:w="403"/>
              <w:gridCol w:w="403"/>
            </w:tblGrid>
            <w:tr>
              <w:trPr/>
              <w:tc>
                <w:tcPr>
                  <w:tcW w:w="2821" w:type="dxa"/>
                  <w:gridSpan w:val="7"/>
                  <w:tcBorders>
                    <w:top w:val="single" w:sz="6" w:space="0" w:color="000000"/>
                    <w:start w:val="single" w:sz="6" w:space="0" w:color="000000"/>
                    <w:bottom w:val="single" w:sz="6" w:space="0" w:color="000000"/>
                    <w:end w:val="single" w:sz="6" w:space="0" w:color="000000"/>
                  </w:tcBorders>
                  <w:shd w:fill="004CFF" w:val="clear"/>
                </w:tcPr>
                <w:p>
                  <w:pPr>
                    <w:pStyle w:val="Normal"/>
                    <w:jc w:val="center"/>
                    <w:rPr>
                      <w:rFonts w:ascii="Arial Bold" w:hAnsi="Arial Bold" w:cs="Arial Bold"/>
                      <w:b/>
                      <w:caps/>
                      <w:color w:val="FFFFFF"/>
                      <w:sz w:val="16"/>
                    </w:rPr>
                  </w:pPr>
                  <w:ins w:id="216" w:author="rmodi" w:date="2000-10-05T16:21:00Z">
                    <w:r>
                      <w:rPr>
                        <w:rFonts w:cs="Arial Bold" w:ascii="Arial Bold" w:hAnsi="Arial Bold"/>
                        <w:b/>
                        <w:caps/>
                        <w:color w:val="FFFFFF"/>
                        <w:sz w:val="16"/>
                      </w:rPr>
                      <w:t>October 2000</w:t>
                    </w:r>
                  </w:ins>
                  <w:del w:id="217" w:author="rmodi" w:date="2000-10-05T16:21:00Z">
                    <w:r>
                      <w:rPr>
                        <w:rFonts w:cs="Arial Bold" w:ascii="Arial Bold" w:hAnsi="Arial Bold"/>
                        <w:b/>
                        <w:caps/>
                        <w:color w:val="FFFFFF"/>
                        <w:sz w:val="16"/>
                      </w:rPr>
                      <w:delText>AUGUST 2000</w:delText>
                    </w:r>
                  </w:del>
                </w:p>
              </w:tc>
              <w:tc>
                <w:tcPr>
                  <w:tcW w:w="403" w:type="dxa"/>
                  <w:tcBorders/>
                </w:tcPr>
                <w:p>
                  <w:pPr>
                    <w:pStyle w:val="Normal"/>
                    <w:snapToGrid w:val="false"/>
                    <w:rPr>
                      <w:rFonts w:ascii="Arial Bold" w:hAnsi="Arial Bold" w:cs="Arial Bold"/>
                      <w:b/>
                      <w:caps/>
                      <w:color w:val="FFFFFF"/>
                      <w:sz w:val="16"/>
                    </w:rPr>
                  </w:pPr>
                  <w:r>
                    <w:rPr>
                      <w:rFonts w:cs="Arial Bold" w:ascii="Arial Bold" w:hAnsi="Arial Bold"/>
                      <w:b/>
                      <w:caps/>
                      <w:color w:val="FFFFFF"/>
                      <w:sz w:val="16"/>
                    </w:rPr>
                  </w:r>
                </w:p>
              </w:tc>
            </w:tr>
            <w:tr>
              <w:trPr>
                <w:trHeight w:val="200" w:hRule="exact"/>
              </w:trPr>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ins w:id="218" w:author="rmodi" w:date="2000-10-05T16:22:00Z">
                    <w:r>
                      <w:rPr>
                        <w:b/>
                        <w:caps/>
                        <w:sz w:val="16"/>
                      </w:rPr>
                      <w:t>s</w:t>
                    </w:r>
                  </w:ins>
                  <w:del w:id="219" w:author="rmodi" w:date="2000-10-05T16:21:00Z">
                    <w:r>
                      <w:rPr>
                        <w:b/>
                        <w:caps/>
                        <w:sz w:val="16"/>
                      </w:rPr>
                      <w:delText>s</w:delText>
                    </w:r>
                  </w:del>
                </w:p>
              </w:tc>
              <w:tc>
                <w:tcPr>
                  <w:tcW w:w="403" w:type="dxa"/>
                  <w:tcBorders>
                    <w:top w:val="single" w:sz="6" w:space="0" w:color="000000"/>
                    <w:bottom w:val="single" w:sz="6" w:space="0" w:color="000000"/>
                  </w:tcBorders>
                </w:tcPr>
                <w:p>
                  <w:pPr>
                    <w:pStyle w:val="Normal"/>
                    <w:spacing w:lineRule="exact" w:line="200"/>
                    <w:jc w:val="center"/>
                    <w:rPr>
                      <w:b/>
                      <w:caps/>
                      <w:sz w:val="16"/>
                    </w:rPr>
                  </w:pPr>
                  <w:ins w:id="220" w:author="rmodi" w:date="2000-10-05T16:22:00Z">
                    <w:r>
                      <w:rPr>
                        <w:b/>
                        <w:caps/>
                        <w:sz w:val="16"/>
                      </w:rPr>
                      <w:t>m</w:t>
                    </w:r>
                  </w:ins>
                  <w:del w:id="221" w:author="rmodi" w:date="2000-10-05T16:21:00Z">
                    <w:r>
                      <w:rPr>
                        <w:b/>
                        <w:caps/>
                        <w:sz w:val="16"/>
                      </w:rPr>
                      <w:delText>m</w:delText>
                    </w:r>
                  </w:del>
                </w:p>
              </w:tc>
              <w:tc>
                <w:tcPr>
                  <w:tcW w:w="403" w:type="dxa"/>
                  <w:tcBorders>
                    <w:top w:val="single" w:sz="6" w:space="0" w:color="000000"/>
                    <w:bottom w:val="single" w:sz="6" w:space="0" w:color="000000"/>
                  </w:tcBorders>
                </w:tcPr>
                <w:p>
                  <w:pPr>
                    <w:pStyle w:val="Normal"/>
                    <w:spacing w:lineRule="exact" w:line="200"/>
                    <w:jc w:val="center"/>
                    <w:rPr>
                      <w:b/>
                      <w:caps/>
                      <w:sz w:val="16"/>
                    </w:rPr>
                  </w:pPr>
                  <w:ins w:id="222" w:author="rmodi" w:date="2000-10-05T16:22:00Z">
                    <w:r>
                      <w:rPr>
                        <w:b/>
                        <w:caps/>
                        <w:sz w:val="16"/>
                      </w:rPr>
                      <w:t>t</w:t>
                    </w:r>
                  </w:ins>
                  <w:del w:id="223" w:author="rmodi" w:date="2000-10-05T16:21:00Z">
                    <w:r>
                      <w:rPr>
                        <w:b/>
                        <w:caps/>
                        <w:sz w:val="16"/>
                      </w:rPr>
                      <w:delText>t</w:delText>
                    </w:r>
                  </w:del>
                </w:p>
              </w:tc>
              <w:tc>
                <w:tcPr>
                  <w:tcW w:w="403" w:type="dxa"/>
                  <w:tcBorders>
                    <w:top w:val="single" w:sz="6" w:space="0" w:color="000000"/>
                    <w:bottom w:val="single" w:sz="6" w:space="0" w:color="000000"/>
                  </w:tcBorders>
                </w:tcPr>
                <w:p>
                  <w:pPr>
                    <w:pStyle w:val="Normal"/>
                    <w:spacing w:lineRule="exact" w:line="200"/>
                    <w:jc w:val="center"/>
                    <w:rPr>
                      <w:b/>
                      <w:caps/>
                      <w:sz w:val="16"/>
                    </w:rPr>
                  </w:pPr>
                  <w:ins w:id="224" w:author="rmodi" w:date="2000-10-05T16:22:00Z">
                    <w:r>
                      <w:rPr>
                        <w:b/>
                        <w:caps/>
                        <w:sz w:val="16"/>
                      </w:rPr>
                      <w:t>w</w:t>
                    </w:r>
                  </w:ins>
                  <w:del w:id="225" w:author="rmodi" w:date="2000-10-05T16:21:00Z">
                    <w:r>
                      <w:rPr>
                        <w:b/>
                        <w:caps/>
                        <w:sz w:val="16"/>
                      </w:rPr>
                      <w:delText>w</w:delText>
                    </w:r>
                  </w:del>
                </w:p>
              </w:tc>
              <w:tc>
                <w:tcPr>
                  <w:tcW w:w="403" w:type="dxa"/>
                  <w:tcBorders>
                    <w:top w:val="single" w:sz="6" w:space="0" w:color="000000"/>
                    <w:bottom w:val="single" w:sz="6" w:space="0" w:color="000000"/>
                  </w:tcBorders>
                </w:tcPr>
                <w:p>
                  <w:pPr>
                    <w:pStyle w:val="Normal"/>
                    <w:spacing w:lineRule="exact" w:line="200"/>
                    <w:jc w:val="center"/>
                    <w:rPr>
                      <w:b/>
                      <w:caps/>
                      <w:sz w:val="16"/>
                    </w:rPr>
                  </w:pPr>
                  <w:ins w:id="226" w:author="rmodi" w:date="2000-10-05T16:22:00Z">
                    <w:r>
                      <w:rPr>
                        <w:b/>
                        <w:caps/>
                        <w:sz w:val="16"/>
                      </w:rPr>
                      <w:t>t</w:t>
                    </w:r>
                  </w:ins>
                  <w:del w:id="227" w:author="rmodi" w:date="2000-10-05T16:21:00Z">
                    <w:r>
                      <w:rPr>
                        <w:b/>
                        <w:caps/>
                        <w:sz w:val="16"/>
                      </w:rPr>
                      <w:delText>t</w:delText>
                    </w:r>
                  </w:del>
                </w:p>
              </w:tc>
              <w:tc>
                <w:tcPr>
                  <w:tcW w:w="403" w:type="dxa"/>
                  <w:tcBorders>
                    <w:top w:val="single" w:sz="6" w:space="0" w:color="000000"/>
                    <w:bottom w:val="single" w:sz="6" w:space="0" w:color="000000"/>
                  </w:tcBorders>
                </w:tcPr>
                <w:p>
                  <w:pPr>
                    <w:pStyle w:val="Normal"/>
                    <w:spacing w:lineRule="exact" w:line="200"/>
                    <w:jc w:val="center"/>
                    <w:rPr>
                      <w:b/>
                      <w:caps/>
                      <w:sz w:val="16"/>
                    </w:rPr>
                  </w:pPr>
                  <w:ins w:id="228" w:author="rmodi" w:date="2000-10-05T16:22:00Z">
                    <w:r>
                      <w:rPr>
                        <w:b/>
                        <w:caps/>
                        <w:sz w:val="16"/>
                      </w:rPr>
                      <w:t>f</w:t>
                    </w:r>
                  </w:ins>
                  <w:del w:id="229" w:author="rmodi" w:date="2000-10-05T16:21:00Z">
                    <w:r>
                      <w:rPr>
                        <w:b/>
                        <w:caps/>
                        <w:sz w:val="16"/>
                      </w:rPr>
                      <w:delText>f</w:delText>
                    </w:r>
                  </w:del>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ins w:id="230" w:author="rmodi" w:date="2000-10-05T16:22:00Z">
                    <w:r>
                      <w:rPr>
                        <w:b/>
                        <w:caps/>
                        <w:sz w:val="16"/>
                      </w:rPr>
                      <w:t>s</w:t>
                    </w:r>
                  </w:ins>
                  <w:del w:id="231" w:author="rmodi" w:date="2000-10-05T16:21:00Z">
                    <w:r>
                      <w:rPr>
                        <w:b/>
                        <w:caps/>
                        <w:sz w:val="16"/>
                      </w:rPr>
                      <w:delText>s</w:delText>
                    </w:r>
                  </w:del>
                </w:p>
              </w:tc>
              <w:tc>
                <w:tcPr>
                  <w:tcW w:w="403" w:type="dxa"/>
                  <w:tcBorders/>
                </w:tcPr>
                <w:p>
                  <w:pPr>
                    <w:pStyle w:val="Normal"/>
                    <w:snapToGrid w:val="false"/>
                    <w:spacing w:lineRule="exact" w:line="200"/>
                    <w:rPr>
                      <w:b/>
                      <w:caps/>
                      <w:sz w:val="16"/>
                    </w:rPr>
                  </w:pPr>
                  <w:r>
                    <w:rPr>
                      <w:b/>
                      <w:caps/>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232" w:author="rmodi" w:date="2000-10-05T16:22:00Z">
                    <w:r>
                      <w:rPr>
                        <w:sz w:val="16"/>
                      </w:rPr>
                      <w:t>1</w:t>
                    </w:r>
                  </w:ins>
                </w:p>
              </w:tc>
              <w:tc>
                <w:tcPr>
                  <w:tcW w:w="403" w:type="dxa"/>
                  <w:tcBorders/>
                </w:tcPr>
                <w:p>
                  <w:pPr>
                    <w:pStyle w:val="Normal"/>
                    <w:tabs>
                      <w:tab w:val="clear" w:pos="720"/>
                      <w:tab w:val="decimal" w:pos="0" w:leader="none"/>
                    </w:tabs>
                    <w:spacing w:lineRule="exact" w:line="200"/>
                    <w:jc w:val="end"/>
                    <w:rPr>
                      <w:sz w:val="16"/>
                    </w:rPr>
                  </w:pPr>
                  <w:ins w:id="233" w:author="rmodi" w:date="2000-10-05T16:22:00Z">
                    <w:r>
                      <w:rPr>
                        <w:sz w:val="16"/>
                      </w:rPr>
                      <w:t>2</w:t>
                    </w:r>
                  </w:ins>
                </w:p>
              </w:tc>
              <w:tc>
                <w:tcPr>
                  <w:tcW w:w="403" w:type="dxa"/>
                  <w:tcBorders/>
                </w:tcPr>
                <w:p>
                  <w:pPr>
                    <w:pStyle w:val="Normal"/>
                    <w:tabs>
                      <w:tab w:val="clear" w:pos="720"/>
                      <w:tab w:val="decimal" w:pos="0" w:leader="none"/>
                    </w:tabs>
                    <w:spacing w:lineRule="exact" w:line="200"/>
                    <w:jc w:val="end"/>
                    <w:rPr>
                      <w:sz w:val="16"/>
                    </w:rPr>
                  </w:pPr>
                  <w:ins w:id="234" w:author="rmodi" w:date="2000-10-05T16:22:00Z">
                    <w:r>
                      <w:rPr>
                        <w:sz w:val="16"/>
                      </w:rPr>
                      <w:t>3</w:t>
                    </w:r>
                  </w:ins>
                  <w:del w:id="235" w:author="rmodi" w:date="2000-10-05T16:21:00Z">
                    <w:r>
                      <w:rPr>
                        <w:sz w:val="16"/>
                      </w:rPr>
                      <w:delText>1</w:delText>
                    </w:r>
                  </w:del>
                </w:p>
              </w:tc>
              <w:tc>
                <w:tcPr>
                  <w:tcW w:w="403" w:type="dxa"/>
                  <w:tcBorders/>
                </w:tcPr>
                <w:p>
                  <w:pPr>
                    <w:pStyle w:val="Normal"/>
                    <w:tabs>
                      <w:tab w:val="clear" w:pos="720"/>
                      <w:tab w:val="decimal" w:pos="0" w:leader="none"/>
                    </w:tabs>
                    <w:spacing w:lineRule="exact" w:line="200"/>
                    <w:jc w:val="end"/>
                    <w:rPr>
                      <w:sz w:val="16"/>
                    </w:rPr>
                  </w:pPr>
                  <w:ins w:id="236" w:author="rmodi" w:date="2000-10-05T16:22:00Z">
                    <w:r>
                      <w:rPr>
                        <w:sz w:val="16"/>
                      </w:rPr>
                      <w:t>4</w:t>
                    </w:r>
                  </w:ins>
                  <w:del w:id="237" w:author="rmodi" w:date="2000-10-05T16:21:00Z">
                    <w:r>
                      <w:rPr>
                        <w:sz w:val="16"/>
                      </w:rPr>
                      <w:delText>2</w:delText>
                    </w:r>
                  </w:del>
                </w:p>
              </w:tc>
              <w:tc>
                <w:tcPr>
                  <w:tcW w:w="403" w:type="dxa"/>
                  <w:tcBorders/>
                </w:tcPr>
                <w:p>
                  <w:pPr>
                    <w:pStyle w:val="Normal"/>
                    <w:tabs>
                      <w:tab w:val="clear" w:pos="720"/>
                      <w:tab w:val="decimal" w:pos="0" w:leader="none"/>
                    </w:tabs>
                    <w:spacing w:lineRule="exact" w:line="200"/>
                    <w:jc w:val="end"/>
                    <w:rPr>
                      <w:sz w:val="16"/>
                    </w:rPr>
                  </w:pPr>
                  <w:ins w:id="238" w:author="rmodi" w:date="2000-10-05T16:22:00Z">
                    <w:r>
                      <w:rPr>
                        <w:sz w:val="16"/>
                      </w:rPr>
                      <w:t>5</w:t>
                    </w:r>
                  </w:ins>
                  <w:del w:id="239" w:author="rmodi" w:date="2000-10-05T16:21:00Z">
                    <w:r>
                      <w:rPr>
                        <w:sz w:val="16"/>
                      </w:rPr>
                      <w:delText>3</w:delText>
                    </w:r>
                  </w:del>
                </w:p>
              </w:tc>
              <w:tc>
                <w:tcPr>
                  <w:tcW w:w="403" w:type="dxa"/>
                  <w:tcBorders/>
                </w:tcPr>
                <w:p>
                  <w:pPr>
                    <w:pStyle w:val="Normal"/>
                    <w:tabs>
                      <w:tab w:val="clear" w:pos="720"/>
                      <w:tab w:val="decimal" w:pos="0" w:leader="none"/>
                    </w:tabs>
                    <w:spacing w:lineRule="exact" w:line="200"/>
                    <w:jc w:val="end"/>
                    <w:rPr>
                      <w:sz w:val="16"/>
                    </w:rPr>
                  </w:pPr>
                  <w:ins w:id="240" w:author="rmodi" w:date="2000-10-05T16:22:00Z">
                    <w:r>
                      <w:rPr>
                        <w:sz w:val="16"/>
                      </w:rPr>
                      <w:t>6</w:t>
                    </w:r>
                  </w:ins>
                  <w:del w:id="241" w:author="rmodi" w:date="2000-10-05T16:21:00Z">
                    <w:r>
                      <w:rPr>
                        <w:sz w:val="16"/>
                      </w:rPr>
                      <w:delText>4</w:delText>
                    </w:r>
                  </w:del>
                </w:p>
              </w:tc>
              <w:tc>
                <w:tcPr>
                  <w:tcW w:w="403" w:type="dxa"/>
                  <w:tcBorders>
                    <w:end w:val="single" w:sz="6" w:space="0" w:color="000000"/>
                  </w:tcBorders>
                </w:tcPr>
                <w:p>
                  <w:pPr>
                    <w:pStyle w:val="Normal"/>
                    <w:tabs>
                      <w:tab w:val="clear" w:pos="720"/>
                      <w:tab w:val="decimal" w:pos="0" w:leader="none"/>
                    </w:tabs>
                    <w:spacing w:lineRule="exact" w:line="200"/>
                    <w:jc w:val="end"/>
                    <w:rPr>
                      <w:sz w:val="16"/>
                    </w:rPr>
                  </w:pPr>
                  <w:ins w:id="242" w:author="rmodi" w:date="2000-10-05T16:22:00Z">
                    <w:r>
                      <w:rPr>
                        <w:sz w:val="16"/>
                      </w:rPr>
                      <w:t>7</w:t>
                    </w:r>
                  </w:ins>
                  <w:del w:id="243" w:author="rmodi" w:date="2000-10-05T16:21:00Z">
                    <w:r>
                      <w:rPr>
                        <w:sz w:val="16"/>
                      </w:rPr>
                      <w:delText>5</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244" w:author="rmodi" w:date="2000-10-05T16:22:00Z">
                    <w:r>
                      <w:rPr>
                        <w:sz w:val="16"/>
                      </w:rPr>
                      <w:t>8</w:t>
                    </w:r>
                  </w:ins>
                  <w:del w:id="245" w:author="rmodi" w:date="2000-10-05T16:21:00Z">
                    <w:r>
                      <w:rPr>
                        <w:sz w:val="16"/>
                      </w:rPr>
                      <w:delText>6</w:delText>
                    </w:r>
                  </w:del>
                </w:p>
              </w:tc>
              <w:tc>
                <w:tcPr>
                  <w:tcW w:w="403" w:type="dxa"/>
                  <w:tcBorders/>
                </w:tcPr>
                <w:p>
                  <w:pPr>
                    <w:pStyle w:val="Normal"/>
                    <w:tabs>
                      <w:tab w:val="clear" w:pos="720"/>
                      <w:tab w:val="decimal" w:pos="0" w:leader="none"/>
                    </w:tabs>
                    <w:spacing w:lineRule="exact" w:line="200"/>
                    <w:jc w:val="end"/>
                    <w:rPr>
                      <w:sz w:val="16"/>
                    </w:rPr>
                  </w:pPr>
                  <w:ins w:id="246" w:author="rmodi" w:date="2000-10-05T16:22:00Z">
                    <w:r>
                      <w:rPr>
                        <w:sz w:val="16"/>
                      </w:rPr>
                      <w:t>9</w:t>
                    </w:r>
                  </w:ins>
                  <w:del w:id="247" w:author="rmodi" w:date="2000-10-05T16:21:00Z">
                    <w:r>
                      <w:rPr>
                        <w:sz w:val="16"/>
                      </w:rPr>
                      <w:delText>7</w:delText>
                    </w:r>
                  </w:del>
                </w:p>
              </w:tc>
              <w:tc>
                <w:tcPr>
                  <w:tcW w:w="403" w:type="dxa"/>
                  <w:tcBorders/>
                </w:tcPr>
                <w:p>
                  <w:pPr>
                    <w:pStyle w:val="Normal"/>
                    <w:spacing w:lineRule="exact" w:line="200"/>
                    <w:jc w:val="end"/>
                    <w:rPr>
                      <w:sz w:val="16"/>
                    </w:rPr>
                  </w:pPr>
                  <w:ins w:id="248" w:author="rmodi" w:date="2000-10-05T16:22:00Z">
                    <w:r>
                      <w:rPr>
                        <w:sz w:val="16"/>
                      </w:rPr>
                      <w:t>10</w:t>
                    </w:r>
                  </w:ins>
                  <w:del w:id="249" w:author="rmodi" w:date="2000-10-05T16:21:00Z">
                    <w:r>
                      <w:rPr>
                        <w:sz w:val="16"/>
                      </w:rPr>
                      <w:delText>8</w:delText>
                    </w:r>
                  </w:del>
                </w:p>
              </w:tc>
              <w:tc>
                <w:tcPr>
                  <w:tcW w:w="403" w:type="dxa"/>
                  <w:tcBorders/>
                </w:tcPr>
                <w:p>
                  <w:pPr>
                    <w:pStyle w:val="Normal"/>
                    <w:spacing w:lineRule="exact" w:line="200"/>
                    <w:jc w:val="end"/>
                    <w:rPr>
                      <w:sz w:val="16"/>
                    </w:rPr>
                  </w:pPr>
                  <w:ins w:id="250" w:author="rmodi" w:date="2000-10-05T16:22:00Z">
                    <w:r>
                      <w:rPr>
                        <w:sz w:val="16"/>
                      </w:rPr>
                      <w:t>11</w:t>
                    </w:r>
                  </w:ins>
                  <w:del w:id="251" w:author="rmodi" w:date="2000-10-05T16:21:00Z">
                    <w:r>
                      <w:rPr>
                        <w:sz w:val="16"/>
                      </w:rPr>
                      <w:delText>9</w:delText>
                    </w:r>
                  </w:del>
                </w:p>
              </w:tc>
              <w:tc>
                <w:tcPr>
                  <w:tcW w:w="403" w:type="dxa"/>
                  <w:tcBorders/>
                </w:tcPr>
                <w:p>
                  <w:pPr>
                    <w:pStyle w:val="Normal"/>
                    <w:spacing w:lineRule="exact" w:line="200"/>
                    <w:jc w:val="end"/>
                    <w:rPr>
                      <w:sz w:val="16"/>
                    </w:rPr>
                  </w:pPr>
                  <w:ins w:id="252" w:author="rmodi" w:date="2000-10-05T16:22:00Z">
                    <w:r>
                      <w:rPr>
                        <w:sz w:val="16"/>
                      </w:rPr>
                      <w:t>12</w:t>
                    </w:r>
                  </w:ins>
                  <w:del w:id="253" w:author="rmodi" w:date="2000-10-05T16:21:00Z">
                    <w:r>
                      <w:rPr>
                        <w:sz w:val="16"/>
                      </w:rPr>
                      <w:delText>10</w:delText>
                    </w:r>
                  </w:del>
                </w:p>
              </w:tc>
              <w:tc>
                <w:tcPr>
                  <w:tcW w:w="403" w:type="dxa"/>
                  <w:tcBorders/>
                </w:tcPr>
                <w:p>
                  <w:pPr>
                    <w:pStyle w:val="Normal"/>
                    <w:spacing w:lineRule="exact" w:line="200"/>
                    <w:jc w:val="end"/>
                    <w:rPr>
                      <w:sz w:val="16"/>
                    </w:rPr>
                  </w:pPr>
                  <w:ins w:id="254" w:author="rmodi" w:date="2000-10-05T16:22:00Z">
                    <w:r>
                      <w:rPr>
                        <w:sz w:val="16"/>
                      </w:rPr>
                      <w:t>13</w:t>
                    </w:r>
                  </w:ins>
                  <w:del w:id="255" w:author="rmodi" w:date="2000-10-05T16:21:00Z">
                    <w:r>
                      <w:rPr>
                        <w:sz w:val="16"/>
                      </w:rPr>
                      <w:delText>11</w:delText>
                    </w:r>
                  </w:del>
                </w:p>
              </w:tc>
              <w:tc>
                <w:tcPr>
                  <w:tcW w:w="403" w:type="dxa"/>
                  <w:tcBorders>
                    <w:end w:val="single" w:sz="6" w:space="0" w:color="000000"/>
                  </w:tcBorders>
                </w:tcPr>
                <w:p>
                  <w:pPr>
                    <w:pStyle w:val="Normal"/>
                    <w:spacing w:lineRule="exact" w:line="200"/>
                    <w:jc w:val="end"/>
                    <w:rPr>
                      <w:sz w:val="16"/>
                    </w:rPr>
                  </w:pPr>
                  <w:ins w:id="256" w:author="rmodi" w:date="2000-10-05T16:22:00Z">
                    <w:r>
                      <w:rPr>
                        <w:sz w:val="16"/>
                      </w:rPr>
                      <w:t>14</w:t>
                    </w:r>
                  </w:ins>
                  <w:del w:id="257" w:author="rmodi" w:date="2000-10-05T16:21:00Z">
                    <w:r>
                      <w:rPr>
                        <w:sz w:val="16"/>
                      </w:rPr>
                      <w:delText>12</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258" w:author="rmodi" w:date="2000-10-05T16:22:00Z">
                    <w:r>
                      <w:rPr>
                        <w:sz w:val="16"/>
                      </w:rPr>
                      <w:t>15</w:t>
                    </w:r>
                  </w:ins>
                  <w:del w:id="259" w:author="rmodi" w:date="2000-10-05T16:21:00Z">
                    <w:r>
                      <w:rPr>
                        <w:sz w:val="16"/>
                      </w:rPr>
                      <w:delText>13</w:delText>
                    </w:r>
                  </w:del>
                </w:p>
              </w:tc>
              <w:tc>
                <w:tcPr>
                  <w:tcW w:w="403" w:type="dxa"/>
                  <w:tcBorders/>
                </w:tcPr>
                <w:p>
                  <w:pPr>
                    <w:pStyle w:val="Normal"/>
                    <w:tabs>
                      <w:tab w:val="clear" w:pos="720"/>
                      <w:tab w:val="decimal" w:pos="0" w:leader="none"/>
                    </w:tabs>
                    <w:spacing w:lineRule="exact" w:line="200"/>
                    <w:jc w:val="end"/>
                    <w:rPr>
                      <w:sz w:val="16"/>
                    </w:rPr>
                  </w:pPr>
                  <w:ins w:id="260" w:author="rmodi" w:date="2000-10-05T16:22:00Z">
                    <w:r>
                      <w:rPr>
                        <w:sz w:val="16"/>
                      </w:rPr>
                      <w:t>16</w:t>
                    </w:r>
                  </w:ins>
                  <w:del w:id="261" w:author="rmodi" w:date="2000-10-05T16:21:00Z">
                    <w:r>
                      <w:rPr>
                        <w:sz w:val="16"/>
                      </w:rPr>
                      <w:delText>14</w:delText>
                    </w:r>
                  </w:del>
                </w:p>
              </w:tc>
              <w:tc>
                <w:tcPr>
                  <w:tcW w:w="403" w:type="dxa"/>
                  <w:tcBorders/>
                </w:tcPr>
                <w:p>
                  <w:pPr>
                    <w:pStyle w:val="Normal"/>
                    <w:spacing w:lineRule="exact" w:line="200"/>
                    <w:jc w:val="end"/>
                    <w:rPr>
                      <w:sz w:val="16"/>
                    </w:rPr>
                  </w:pPr>
                  <w:ins w:id="262" w:author="rmodi" w:date="2000-10-05T16:22:00Z">
                    <w:r>
                      <w:rPr>
                        <w:sz w:val="16"/>
                      </w:rPr>
                      <w:t>17</w:t>
                    </w:r>
                  </w:ins>
                  <w:del w:id="263" w:author="rmodi" w:date="2000-10-05T16:21:00Z">
                    <w:r>
                      <w:rPr>
                        <w:sz w:val="16"/>
                      </w:rPr>
                      <w:delText>15</w:delText>
                    </w:r>
                  </w:del>
                </w:p>
              </w:tc>
              <w:tc>
                <w:tcPr>
                  <w:tcW w:w="403" w:type="dxa"/>
                  <w:tcBorders/>
                </w:tcPr>
                <w:p>
                  <w:pPr>
                    <w:pStyle w:val="Normal"/>
                    <w:spacing w:lineRule="exact" w:line="200"/>
                    <w:jc w:val="end"/>
                    <w:rPr>
                      <w:sz w:val="16"/>
                    </w:rPr>
                  </w:pPr>
                  <w:ins w:id="264" w:author="rmodi" w:date="2000-10-05T16:22:00Z">
                    <w:r>
                      <w:rPr>
                        <w:sz w:val="16"/>
                      </w:rPr>
                      <w:t>18</w:t>
                    </w:r>
                  </w:ins>
                  <w:del w:id="265" w:author="rmodi" w:date="2000-10-05T16:21:00Z">
                    <w:r>
                      <w:rPr>
                        <w:sz w:val="16"/>
                      </w:rPr>
                      <w:delText>16</w:delText>
                    </w:r>
                  </w:del>
                </w:p>
              </w:tc>
              <w:tc>
                <w:tcPr>
                  <w:tcW w:w="403" w:type="dxa"/>
                  <w:tcBorders/>
                </w:tcPr>
                <w:p>
                  <w:pPr>
                    <w:pStyle w:val="Normal"/>
                    <w:spacing w:lineRule="exact" w:line="200"/>
                    <w:jc w:val="end"/>
                    <w:rPr>
                      <w:sz w:val="16"/>
                    </w:rPr>
                  </w:pPr>
                  <w:ins w:id="266" w:author="rmodi" w:date="2000-10-05T16:22:00Z">
                    <w:r>
                      <w:rPr>
                        <w:sz w:val="16"/>
                      </w:rPr>
                      <w:t>19</w:t>
                    </w:r>
                  </w:ins>
                  <w:del w:id="267" w:author="rmodi" w:date="2000-10-05T16:21:00Z">
                    <w:r>
                      <w:rPr>
                        <w:sz w:val="16"/>
                      </w:rPr>
                      <w:delText>17</w:delText>
                    </w:r>
                  </w:del>
                </w:p>
              </w:tc>
              <w:tc>
                <w:tcPr>
                  <w:tcW w:w="403" w:type="dxa"/>
                  <w:tcBorders/>
                </w:tcPr>
                <w:p>
                  <w:pPr>
                    <w:pStyle w:val="Normal"/>
                    <w:spacing w:lineRule="exact" w:line="200"/>
                    <w:jc w:val="end"/>
                    <w:rPr>
                      <w:sz w:val="16"/>
                    </w:rPr>
                  </w:pPr>
                  <w:ins w:id="268" w:author="rmodi" w:date="2000-10-05T16:22:00Z">
                    <w:r>
                      <w:rPr>
                        <w:sz w:val="16"/>
                      </w:rPr>
                      <w:t>20</w:t>
                    </w:r>
                  </w:ins>
                  <w:del w:id="269" w:author="rmodi" w:date="2000-10-05T16:21:00Z">
                    <w:r>
                      <w:rPr>
                        <w:sz w:val="16"/>
                      </w:rPr>
                      <w:delText>18</w:delText>
                    </w:r>
                  </w:del>
                </w:p>
              </w:tc>
              <w:tc>
                <w:tcPr>
                  <w:tcW w:w="403" w:type="dxa"/>
                  <w:tcBorders>
                    <w:end w:val="single" w:sz="6" w:space="0" w:color="000000"/>
                  </w:tcBorders>
                </w:tcPr>
                <w:p>
                  <w:pPr>
                    <w:pStyle w:val="Normal"/>
                    <w:spacing w:lineRule="exact" w:line="200"/>
                    <w:jc w:val="end"/>
                    <w:rPr>
                      <w:sz w:val="16"/>
                    </w:rPr>
                  </w:pPr>
                  <w:ins w:id="270" w:author="rmodi" w:date="2000-10-05T16:22:00Z">
                    <w:r>
                      <w:rPr>
                        <w:sz w:val="16"/>
                      </w:rPr>
                      <w:t>21</w:t>
                    </w:r>
                  </w:ins>
                  <w:del w:id="271" w:author="rmodi" w:date="2000-10-05T16:21:00Z">
                    <w:r>
                      <w:rPr>
                        <w:sz w:val="16"/>
                      </w:rPr>
                      <w:delText>19</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272" w:author="rmodi" w:date="2000-10-05T16:22:00Z">
                    <w:r>
                      <w:rPr>
                        <w:sz w:val="16"/>
                      </w:rPr>
                      <w:t>22</w:t>
                    </w:r>
                  </w:ins>
                  <w:del w:id="273" w:author="rmodi" w:date="2000-10-05T16:21:00Z">
                    <w:r>
                      <w:rPr>
                        <w:sz w:val="16"/>
                      </w:rPr>
                      <w:delText>20</w:delText>
                    </w:r>
                  </w:del>
                </w:p>
              </w:tc>
              <w:tc>
                <w:tcPr>
                  <w:tcW w:w="403" w:type="dxa"/>
                  <w:tcBorders/>
                </w:tcPr>
                <w:p>
                  <w:pPr>
                    <w:pStyle w:val="Normal"/>
                    <w:tabs>
                      <w:tab w:val="clear" w:pos="720"/>
                      <w:tab w:val="decimal" w:pos="0" w:leader="none"/>
                    </w:tabs>
                    <w:spacing w:lineRule="exact" w:line="200"/>
                    <w:jc w:val="end"/>
                    <w:rPr>
                      <w:sz w:val="16"/>
                    </w:rPr>
                  </w:pPr>
                  <w:ins w:id="274" w:author="rmodi" w:date="2000-10-05T16:22:00Z">
                    <w:r>
                      <w:rPr>
                        <w:sz w:val="16"/>
                      </w:rPr>
                      <w:t>23</w:t>
                    </w:r>
                  </w:ins>
                  <w:del w:id="275" w:author="rmodi" w:date="2000-10-05T16:21:00Z">
                    <w:r>
                      <w:rPr>
                        <w:sz w:val="16"/>
                      </w:rPr>
                      <w:delText>21</w:delText>
                    </w:r>
                  </w:del>
                </w:p>
              </w:tc>
              <w:tc>
                <w:tcPr>
                  <w:tcW w:w="403" w:type="dxa"/>
                  <w:tcBorders/>
                </w:tcPr>
                <w:p>
                  <w:pPr>
                    <w:pStyle w:val="Normal"/>
                    <w:tabs>
                      <w:tab w:val="clear" w:pos="720"/>
                      <w:tab w:val="decimal" w:pos="0" w:leader="none"/>
                    </w:tabs>
                    <w:spacing w:lineRule="exact" w:line="200"/>
                    <w:jc w:val="end"/>
                    <w:rPr>
                      <w:sz w:val="16"/>
                    </w:rPr>
                  </w:pPr>
                  <w:ins w:id="276" w:author="rmodi" w:date="2000-10-05T16:22:00Z">
                    <w:r>
                      <w:rPr>
                        <w:sz w:val="16"/>
                      </w:rPr>
                      <w:t>24</w:t>
                    </w:r>
                  </w:ins>
                  <w:del w:id="277" w:author="rmodi" w:date="2000-10-05T16:21:00Z">
                    <w:r>
                      <w:rPr>
                        <w:sz w:val="16"/>
                      </w:rPr>
                      <w:delText>22</w:delText>
                    </w:r>
                  </w:del>
                </w:p>
              </w:tc>
              <w:tc>
                <w:tcPr>
                  <w:tcW w:w="403" w:type="dxa"/>
                  <w:tcBorders/>
                </w:tcPr>
                <w:p>
                  <w:pPr>
                    <w:pStyle w:val="Normal"/>
                    <w:spacing w:lineRule="exact" w:line="200"/>
                    <w:jc w:val="end"/>
                    <w:rPr>
                      <w:sz w:val="16"/>
                    </w:rPr>
                  </w:pPr>
                  <w:ins w:id="278" w:author="rmodi" w:date="2000-10-05T16:22:00Z">
                    <w:r>
                      <w:rPr>
                        <w:sz w:val="16"/>
                      </w:rPr>
                      <w:t>25</w:t>
                    </w:r>
                  </w:ins>
                  <w:del w:id="279" w:author="rmodi" w:date="2000-10-05T16:21:00Z">
                    <w:r>
                      <w:rPr>
                        <w:sz w:val="16"/>
                      </w:rPr>
                      <w:delText>23</w:delText>
                    </w:r>
                  </w:del>
                </w:p>
              </w:tc>
              <w:tc>
                <w:tcPr>
                  <w:tcW w:w="403" w:type="dxa"/>
                  <w:tcBorders/>
                </w:tcPr>
                <w:p>
                  <w:pPr>
                    <w:pStyle w:val="Normal"/>
                    <w:spacing w:lineRule="exact" w:line="200"/>
                    <w:jc w:val="end"/>
                    <w:rPr>
                      <w:sz w:val="16"/>
                    </w:rPr>
                  </w:pPr>
                  <w:ins w:id="280" w:author="rmodi" w:date="2000-10-05T16:22:00Z">
                    <w:r>
                      <w:rPr>
                        <w:sz w:val="16"/>
                      </w:rPr>
                      <w:t>26</w:t>
                    </w:r>
                  </w:ins>
                  <w:del w:id="281" w:author="rmodi" w:date="2000-10-05T16:21:00Z">
                    <w:r>
                      <w:rPr>
                        <w:sz w:val="16"/>
                      </w:rPr>
                      <w:delText>24</w:delText>
                    </w:r>
                  </w:del>
                </w:p>
              </w:tc>
              <w:tc>
                <w:tcPr>
                  <w:tcW w:w="403" w:type="dxa"/>
                  <w:tcBorders/>
                </w:tcPr>
                <w:p>
                  <w:pPr>
                    <w:pStyle w:val="Normal"/>
                    <w:spacing w:lineRule="exact" w:line="200"/>
                    <w:jc w:val="end"/>
                    <w:rPr>
                      <w:sz w:val="16"/>
                    </w:rPr>
                  </w:pPr>
                  <w:ins w:id="282" w:author="rmodi" w:date="2000-10-05T16:22:00Z">
                    <w:r>
                      <w:rPr>
                        <w:sz w:val="16"/>
                      </w:rPr>
                      <w:t>27</w:t>
                    </w:r>
                  </w:ins>
                  <w:del w:id="283" w:author="rmodi" w:date="2000-10-05T16:21:00Z">
                    <w:r>
                      <w:rPr>
                        <w:sz w:val="16"/>
                      </w:rPr>
                      <w:delText>25</w:delText>
                    </w:r>
                  </w:del>
                </w:p>
              </w:tc>
              <w:tc>
                <w:tcPr>
                  <w:tcW w:w="403" w:type="dxa"/>
                  <w:tcBorders>
                    <w:end w:val="single" w:sz="6" w:space="0" w:color="000000"/>
                  </w:tcBorders>
                </w:tcPr>
                <w:p>
                  <w:pPr>
                    <w:pStyle w:val="Normal"/>
                    <w:spacing w:lineRule="exact" w:line="200"/>
                    <w:jc w:val="end"/>
                    <w:rPr>
                      <w:sz w:val="16"/>
                    </w:rPr>
                  </w:pPr>
                  <w:ins w:id="284" w:author="rmodi" w:date="2000-10-05T16:22:00Z">
                    <w:r>
                      <w:rPr>
                        <w:sz w:val="16"/>
                      </w:rPr>
                      <w:t>28</w:t>
                    </w:r>
                  </w:ins>
                  <w:del w:id="285" w:author="rmodi" w:date="2000-10-05T16:21:00Z">
                    <w:r>
                      <w:rPr>
                        <w:sz w:val="16"/>
                      </w:rPr>
                      <w:delText>26</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286" w:author="rmodi" w:date="2000-10-05T16:22:00Z">
                    <w:r>
                      <w:rPr>
                        <w:sz w:val="16"/>
                      </w:rPr>
                      <w:t>29</w:t>
                    </w:r>
                  </w:ins>
                  <w:del w:id="287" w:author="rmodi" w:date="2000-10-05T16:21:00Z">
                    <w:r>
                      <w:rPr>
                        <w:sz w:val="16"/>
                      </w:rPr>
                      <w:delText>27</w:delText>
                    </w:r>
                  </w:del>
                </w:p>
              </w:tc>
              <w:tc>
                <w:tcPr>
                  <w:tcW w:w="403" w:type="dxa"/>
                  <w:tcBorders/>
                </w:tcPr>
                <w:p>
                  <w:pPr>
                    <w:pStyle w:val="Normal"/>
                    <w:spacing w:lineRule="exact" w:line="200"/>
                    <w:jc w:val="end"/>
                    <w:rPr>
                      <w:sz w:val="16"/>
                    </w:rPr>
                  </w:pPr>
                  <w:ins w:id="288" w:author="rmodi" w:date="2000-10-05T16:22:00Z">
                    <w:r>
                      <w:rPr>
                        <w:sz w:val="16"/>
                      </w:rPr>
                      <w:t>30</w:t>
                    </w:r>
                  </w:ins>
                  <w:del w:id="289" w:author="rmodi" w:date="2000-10-05T16:21:00Z">
                    <w:r>
                      <w:rPr>
                        <w:sz w:val="16"/>
                      </w:rPr>
                      <w:delText>28</w:delText>
                    </w:r>
                  </w:del>
                </w:p>
              </w:tc>
              <w:tc>
                <w:tcPr>
                  <w:tcW w:w="403" w:type="dxa"/>
                  <w:tcBorders/>
                </w:tcPr>
                <w:p>
                  <w:pPr>
                    <w:pStyle w:val="Normal"/>
                    <w:tabs>
                      <w:tab w:val="clear" w:pos="720"/>
                      <w:tab w:val="decimal" w:pos="0" w:leader="none"/>
                    </w:tabs>
                    <w:spacing w:lineRule="exact" w:line="200"/>
                    <w:jc w:val="end"/>
                    <w:rPr>
                      <w:sz w:val="16"/>
                    </w:rPr>
                  </w:pPr>
                  <w:ins w:id="290" w:author="rmodi" w:date="2000-10-05T16:22:00Z">
                    <w:r>
                      <w:rPr>
                        <w:sz w:val="16"/>
                      </w:rPr>
                      <w:t>31</w:t>
                    </w:r>
                  </w:ins>
                  <w:del w:id="291" w:author="rmodi" w:date="2000-10-05T16:21:00Z">
                    <w:r>
                      <w:rPr>
                        <w:sz w:val="16"/>
                      </w:rPr>
                      <w:delText>29</w:delText>
                    </w:r>
                  </w:del>
                </w:p>
              </w:tc>
              <w:tc>
                <w:tcPr>
                  <w:tcW w:w="403" w:type="dxa"/>
                  <w:tcBorders/>
                </w:tcPr>
                <w:p>
                  <w:pPr>
                    <w:pStyle w:val="Normal"/>
                    <w:tabs>
                      <w:tab w:val="clear" w:pos="720"/>
                      <w:tab w:val="decimal" w:pos="0" w:leader="none"/>
                    </w:tabs>
                    <w:spacing w:lineRule="exact" w:line="200"/>
                    <w:jc w:val="end"/>
                    <w:rPr>
                      <w:sz w:val="16"/>
                    </w:rPr>
                  </w:pPr>
                  <w:del w:id="292" w:author="rmodi" w:date="2000-10-05T16:21:00Z">
                    <w:r>
                      <w:rPr>
                        <w:sz w:val="16"/>
                      </w:rPr>
                      <w:delText>30</w:delText>
                    </w:r>
                  </w:del>
                </w:p>
              </w:tc>
              <w:tc>
                <w:tcPr>
                  <w:tcW w:w="403" w:type="dxa"/>
                  <w:tcBorders/>
                </w:tcPr>
                <w:p>
                  <w:pPr>
                    <w:pStyle w:val="Normal"/>
                    <w:tabs>
                      <w:tab w:val="clear" w:pos="720"/>
                      <w:tab w:val="decimal" w:pos="0" w:leader="none"/>
                    </w:tabs>
                    <w:spacing w:lineRule="exact" w:line="200"/>
                    <w:jc w:val="end"/>
                    <w:rPr>
                      <w:sz w:val="16"/>
                    </w:rPr>
                  </w:pPr>
                  <w:del w:id="293" w:author="rmodi" w:date="2000-10-05T16:21:00Z">
                    <w:r>
                      <w:rPr>
                        <w:sz w:val="16"/>
                      </w:rPr>
                      <w:delText>31</w:delText>
                    </w:r>
                  </w:del>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r>
          </w:tbl>
          <w:p>
            <w:pPr>
              <w:pStyle w:val="Header"/>
              <w:tabs>
                <w:tab w:val="clear" w:pos="4320"/>
                <w:tab w:val="clear" w:pos="8640"/>
              </w:tabs>
              <w:rPr/>
            </w:pPr>
            <w:r>
              <w:rPr/>
            </w:r>
          </w:p>
        </w:tc>
        <w:tc>
          <w:tcPr>
            <w:tcW w:w="270" w:type="dxa"/>
            <w:tcBorders/>
            <w:vAlign w:val="center"/>
          </w:tcPr>
          <w:p>
            <w:pPr>
              <w:pStyle w:val="Header"/>
              <w:tabs>
                <w:tab w:val="clear" w:pos="4320"/>
                <w:tab w:val="clear" w:pos="8640"/>
              </w:tabs>
              <w:snapToGrid w:val="false"/>
              <w:rPr/>
            </w:pPr>
            <w:r>
              <w:rPr/>
            </w:r>
          </w:p>
        </w:tc>
        <w:tc>
          <w:tcPr>
            <w:tcW w:w="2970" w:type="dxa"/>
            <w:gridSpan w:val="2"/>
            <w:tcBorders/>
            <w:vAlign w:val="center"/>
          </w:tcPr>
          <w:tbl>
            <w:tblPr>
              <w:tblW w:w="3224" w:type="dxa"/>
              <w:jc w:val="start"/>
              <w:tblInd w:w="19" w:type="dxa"/>
              <w:tblLayout w:type="fixed"/>
              <w:tblCellMar>
                <w:top w:w="0" w:type="dxa"/>
                <w:start w:w="108" w:type="dxa"/>
                <w:bottom w:w="0" w:type="dxa"/>
                <w:end w:w="108" w:type="dxa"/>
              </w:tblCellMar>
            </w:tblPr>
            <w:tblGrid>
              <w:gridCol w:w="403"/>
              <w:gridCol w:w="403"/>
              <w:gridCol w:w="403"/>
              <w:gridCol w:w="403"/>
              <w:gridCol w:w="403"/>
              <w:gridCol w:w="403"/>
              <w:gridCol w:w="403"/>
              <w:gridCol w:w="403"/>
            </w:tblGrid>
            <w:tr>
              <w:trPr/>
              <w:tc>
                <w:tcPr>
                  <w:tcW w:w="2821" w:type="dxa"/>
                  <w:gridSpan w:val="7"/>
                  <w:tcBorders>
                    <w:top w:val="single" w:sz="6" w:space="0" w:color="000000"/>
                    <w:start w:val="single" w:sz="6" w:space="0" w:color="000000"/>
                    <w:bottom w:val="single" w:sz="6" w:space="0" w:color="000000"/>
                    <w:end w:val="single" w:sz="6" w:space="0" w:color="000000"/>
                  </w:tcBorders>
                  <w:shd w:fill="004CFF" w:val="clear"/>
                </w:tcPr>
                <w:p>
                  <w:pPr>
                    <w:pStyle w:val="Normal"/>
                    <w:jc w:val="center"/>
                    <w:rPr>
                      <w:rFonts w:ascii="Arial Bold" w:hAnsi="Arial Bold" w:cs="Arial Bold"/>
                      <w:b/>
                      <w:caps/>
                      <w:color w:val="FFFFFF"/>
                      <w:sz w:val="16"/>
                    </w:rPr>
                  </w:pPr>
                  <w:ins w:id="294" w:author="rmodi" w:date="2000-10-05T16:24:00Z">
                    <w:r>
                      <w:rPr>
                        <w:rFonts w:cs="Arial Bold" w:ascii="Arial Bold" w:hAnsi="Arial Bold"/>
                        <w:b/>
                        <w:caps/>
                        <w:color w:val="FFFFFF"/>
                        <w:sz w:val="16"/>
                      </w:rPr>
                      <w:t>November 2000</w:t>
                    </w:r>
                  </w:ins>
                  <w:del w:id="295" w:author="rmodi" w:date="2000-10-05T16:24:00Z">
                    <w:r>
                      <w:rPr>
                        <w:rFonts w:cs="Arial Bold" w:ascii="Arial Bold" w:hAnsi="Arial Bold"/>
                        <w:b/>
                        <w:caps/>
                        <w:color w:val="FFFFFF"/>
                        <w:sz w:val="16"/>
                      </w:rPr>
                      <w:delText>SEPTEMBER 2000</w:delText>
                    </w:r>
                  </w:del>
                </w:p>
              </w:tc>
              <w:tc>
                <w:tcPr>
                  <w:tcW w:w="403" w:type="dxa"/>
                  <w:tcBorders/>
                </w:tcPr>
                <w:p>
                  <w:pPr>
                    <w:pStyle w:val="Normal"/>
                    <w:snapToGrid w:val="false"/>
                    <w:rPr>
                      <w:rFonts w:ascii="Arial Bold" w:hAnsi="Arial Bold" w:cs="Arial Bold"/>
                      <w:b/>
                      <w:caps/>
                      <w:color w:val="FFFFFF"/>
                      <w:sz w:val="16"/>
                    </w:rPr>
                  </w:pPr>
                  <w:r>
                    <w:rPr>
                      <w:rFonts w:cs="Arial Bold" w:ascii="Arial Bold" w:hAnsi="Arial Bold"/>
                      <w:b/>
                      <w:caps/>
                      <w:color w:val="FFFFFF"/>
                      <w:sz w:val="16"/>
                    </w:rPr>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ins w:id="296" w:author="pr03" w:date="2000-10-05T01:51:00Z">
                    <w:r>
                      <w:rPr>
                        <w:b/>
                        <w:caps/>
                        <w:sz w:val="16"/>
                      </w:rPr>
                      <w:t>s</w:t>
                    </w:r>
                  </w:ins>
                </w:p>
              </w:tc>
              <w:tc>
                <w:tcPr>
                  <w:tcW w:w="403" w:type="dxa"/>
                  <w:tcBorders>
                    <w:bottom w:val="single" w:sz="6" w:space="0" w:color="000000"/>
                  </w:tcBorders>
                </w:tcPr>
                <w:p>
                  <w:pPr>
                    <w:pStyle w:val="Normal"/>
                    <w:spacing w:lineRule="exact" w:line="200"/>
                    <w:jc w:val="center"/>
                    <w:rPr>
                      <w:b/>
                      <w:caps/>
                      <w:sz w:val="16"/>
                    </w:rPr>
                  </w:pPr>
                  <w:ins w:id="297" w:author="pr03" w:date="2000-10-05T01:51:00Z">
                    <w:r>
                      <w:rPr>
                        <w:b/>
                        <w:caps/>
                        <w:sz w:val="16"/>
                      </w:rPr>
                      <w:t>m</w:t>
                    </w:r>
                  </w:ins>
                </w:p>
              </w:tc>
              <w:tc>
                <w:tcPr>
                  <w:tcW w:w="403" w:type="dxa"/>
                  <w:tcBorders>
                    <w:bottom w:val="single" w:sz="6" w:space="0" w:color="000000"/>
                  </w:tcBorders>
                </w:tcPr>
                <w:p>
                  <w:pPr>
                    <w:pStyle w:val="Normal"/>
                    <w:spacing w:lineRule="exact" w:line="200"/>
                    <w:jc w:val="center"/>
                    <w:rPr>
                      <w:b/>
                      <w:caps/>
                      <w:sz w:val="16"/>
                    </w:rPr>
                  </w:pPr>
                  <w:ins w:id="298" w:author="pr03" w:date="2000-10-05T01:51:00Z">
                    <w:r>
                      <w:rPr>
                        <w:b/>
                        <w:caps/>
                        <w:sz w:val="16"/>
                      </w:rPr>
                      <w:t>t</w:t>
                    </w:r>
                  </w:ins>
                </w:p>
              </w:tc>
              <w:tc>
                <w:tcPr>
                  <w:tcW w:w="403" w:type="dxa"/>
                  <w:tcBorders>
                    <w:bottom w:val="single" w:sz="6" w:space="0" w:color="000000"/>
                  </w:tcBorders>
                </w:tcPr>
                <w:p>
                  <w:pPr>
                    <w:pStyle w:val="Normal"/>
                    <w:spacing w:lineRule="exact" w:line="200"/>
                    <w:jc w:val="center"/>
                    <w:rPr>
                      <w:b/>
                      <w:caps/>
                      <w:sz w:val="16"/>
                    </w:rPr>
                  </w:pPr>
                  <w:ins w:id="299" w:author="pr03" w:date="2000-10-05T01:51:00Z">
                    <w:r>
                      <w:rPr>
                        <w:b/>
                        <w:caps/>
                        <w:sz w:val="16"/>
                      </w:rPr>
                      <w:t>w</w:t>
                    </w:r>
                  </w:ins>
                </w:p>
              </w:tc>
              <w:tc>
                <w:tcPr>
                  <w:tcW w:w="403" w:type="dxa"/>
                  <w:tcBorders>
                    <w:bottom w:val="single" w:sz="6" w:space="0" w:color="000000"/>
                  </w:tcBorders>
                </w:tcPr>
                <w:p>
                  <w:pPr>
                    <w:pStyle w:val="Normal"/>
                    <w:spacing w:lineRule="exact" w:line="200"/>
                    <w:jc w:val="center"/>
                    <w:rPr>
                      <w:b/>
                      <w:caps/>
                      <w:sz w:val="16"/>
                    </w:rPr>
                  </w:pPr>
                  <w:ins w:id="300" w:author="pr03" w:date="2000-10-05T01:51:00Z">
                    <w:r>
                      <w:rPr>
                        <w:b/>
                        <w:caps/>
                        <w:sz w:val="16"/>
                      </w:rPr>
                      <w:t>t</w:t>
                    </w:r>
                  </w:ins>
                </w:p>
              </w:tc>
              <w:tc>
                <w:tcPr>
                  <w:tcW w:w="403" w:type="dxa"/>
                  <w:tcBorders>
                    <w:bottom w:val="single" w:sz="6" w:space="0" w:color="000000"/>
                  </w:tcBorders>
                </w:tcPr>
                <w:p>
                  <w:pPr>
                    <w:pStyle w:val="Normal"/>
                    <w:spacing w:lineRule="exact" w:line="200"/>
                    <w:jc w:val="center"/>
                    <w:rPr>
                      <w:b/>
                      <w:caps/>
                      <w:sz w:val="16"/>
                    </w:rPr>
                  </w:pPr>
                  <w:ins w:id="301" w:author="pr03" w:date="2000-10-05T01:51:00Z">
                    <w:r>
                      <w:rPr>
                        <w:b/>
                        <w:caps/>
                        <w:sz w:val="16"/>
                      </w:rPr>
                      <w:t>f</w:t>
                    </w:r>
                  </w:ins>
                </w:p>
              </w:tc>
              <w:tc>
                <w:tcPr>
                  <w:tcW w:w="403" w:type="dxa"/>
                  <w:tcBorders>
                    <w:bottom w:val="single" w:sz="6" w:space="0" w:color="000000"/>
                    <w:end w:val="single" w:sz="6" w:space="0" w:color="000000"/>
                  </w:tcBorders>
                </w:tcPr>
                <w:p>
                  <w:pPr>
                    <w:pStyle w:val="Normal"/>
                    <w:spacing w:lineRule="exact" w:line="200"/>
                    <w:jc w:val="center"/>
                    <w:rPr>
                      <w:b/>
                      <w:caps/>
                      <w:sz w:val="16"/>
                    </w:rPr>
                  </w:pPr>
                  <w:ins w:id="302" w:author="pr03" w:date="2000-10-05T01:51:00Z">
                    <w:r>
                      <w:rPr>
                        <w:b/>
                        <w:caps/>
                        <w:sz w:val="16"/>
                      </w:rPr>
                      <w:t>s</w:t>
                    </w:r>
                  </w:ins>
                </w:p>
              </w:tc>
              <w:tc>
                <w:tcPr>
                  <w:tcW w:w="403" w:type="dxa"/>
                  <w:tcBorders/>
                </w:tcPr>
                <w:p>
                  <w:pPr>
                    <w:pStyle w:val="Normal"/>
                    <w:snapToGrid w:val="false"/>
                    <w:spacing w:lineRule="exact" w:line="200"/>
                    <w:rPr>
                      <w:b/>
                      <w:caps/>
                      <w:sz w:val="16"/>
                    </w:rPr>
                  </w:pPr>
                  <w:r>
                    <w:rPr>
                      <w:b/>
                      <w:caps/>
                      <w:sz w:val="16"/>
                    </w:rPr>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ins w:id="303" w:author="rmodi" w:date="2000-10-05T16:23:00Z">
                    <w:r>
                      <w:rPr>
                        <w:sz w:val="16"/>
                      </w:rPr>
                      <w:t>1</w:t>
                    </w:r>
                  </w:ins>
                </w:p>
              </w:tc>
              <w:tc>
                <w:tcPr>
                  <w:tcW w:w="403" w:type="dxa"/>
                  <w:tcBorders/>
                </w:tcPr>
                <w:p>
                  <w:pPr>
                    <w:pStyle w:val="Normal"/>
                    <w:tabs>
                      <w:tab w:val="clear" w:pos="720"/>
                      <w:tab w:val="decimal" w:pos="0" w:leader="none"/>
                    </w:tabs>
                    <w:spacing w:lineRule="exact" w:line="200"/>
                    <w:jc w:val="end"/>
                    <w:rPr>
                      <w:sz w:val="16"/>
                    </w:rPr>
                  </w:pPr>
                  <w:ins w:id="304" w:author="rmodi" w:date="2000-10-05T16:23:00Z">
                    <w:r>
                      <w:rPr>
                        <w:sz w:val="16"/>
                      </w:rPr>
                      <w:t>2</w:t>
                    </w:r>
                  </w:ins>
                </w:p>
              </w:tc>
              <w:tc>
                <w:tcPr>
                  <w:tcW w:w="403" w:type="dxa"/>
                  <w:tcBorders/>
                </w:tcPr>
                <w:p>
                  <w:pPr>
                    <w:pStyle w:val="Normal"/>
                    <w:tabs>
                      <w:tab w:val="clear" w:pos="720"/>
                      <w:tab w:val="decimal" w:pos="0" w:leader="none"/>
                    </w:tabs>
                    <w:spacing w:lineRule="exact" w:line="200"/>
                    <w:jc w:val="end"/>
                    <w:rPr>
                      <w:sz w:val="16"/>
                    </w:rPr>
                  </w:pPr>
                  <w:ins w:id="305" w:author="pr03" w:date="2000-10-05T01:51:00Z">
                    <w:del w:id="306" w:author="rmodi" w:date="2000-10-05T16:22:00Z">
                      <w:r>
                        <w:rPr>
                          <w:sz w:val="16"/>
                        </w:rPr>
                        <w:delText>1</w:delText>
                      </w:r>
                    </w:del>
                  </w:ins>
                  <w:ins w:id="307" w:author="rmodi" w:date="2000-10-05T16:23:00Z">
                    <w:r>
                      <w:rPr>
                        <w:sz w:val="16"/>
                      </w:rPr>
                      <w:t>3</w:t>
                    </w:r>
                  </w:ins>
                </w:p>
              </w:tc>
              <w:tc>
                <w:tcPr>
                  <w:tcW w:w="403" w:type="dxa"/>
                  <w:tcBorders>
                    <w:end w:val="single" w:sz="6" w:space="0" w:color="000000"/>
                  </w:tcBorders>
                </w:tcPr>
                <w:p>
                  <w:pPr>
                    <w:pStyle w:val="Normal"/>
                    <w:tabs>
                      <w:tab w:val="clear" w:pos="720"/>
                      <w:tab w:val="decimal" w:pos="0" w:leader="none"/>
                    </w:tabs>
                    <w:spacing w:lineRule="exact" w:line="200"/>
                    <w:jc w:val="end"/>
                    <w:rPr>
                      <w:sz w:val="16"/>
                    </w:rPr>
                  </w:pPr>
                  <w:ins w:id="308" w:author="pr03" w:date="2000-10-05T01:51:00Z">
                    <w:del w:id="309" w:author="rmodi" w:date="2000-10-05T16:22:00Z">
                      <w:r>
                        <w:rPr>
                          <w:sz w:val="16"/>
                        </w:rPr>
                        <w:delText>2</w:delText>
                      </w:r>
                    </w:del>
                  </w:ins>
                  <w:ins w:id="310" w:author="rmodi" w:date="2000-10-05T16:23:00Z">
                    <w:r>
                      <w:rPr>
                        <w:sz w:val="16"/>
                      </w:rPr>
                      <w:t>4</w:t>
                    </w:r>
                  </w:ins>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311" w:author="rmodi" w:date="2000-10-05T16:23:00Z">
                    <w:r>
                      <w:rPr>
                        <w:sz w:val="16"/>
                      </w:rPr>
                      <w:t>5</w:t>
                    </w:r>
                  </w:ins>
                  <w:del w:id="312" w:author="rmodi" w:date="2000-10-05T16:22:00Z">
                    <w:r>
                      <w:rPr>
                        <w:sz w:val="16"/>
                      </w:rPr>
                      <w:delText>3</w:delText>
                    </w:r>
                  </w:del>
                </w:p>
              </w:tc>
              <w:tc>
                <w:tcPr>
                  <w:tcW w:w="403" w:type="dxa"/>
                  <w:tcBorders/>
                </w:tcPr>
                <w:p>
                  <w:pPr>
                    <w:pStyle w:val="Normal"/>
                    <w:tabs>
                      <w:tab w:val="clear" w:pos="720"/>
                      <w:tab w:val="decimal" w:pos="0" w:leader="none"/>
                    </w:tabs>
                    <w:spacing w:lineRule="exact" w:line="200"/>
                    <w:jc w:val="end"/>
                    <w:rPr>
                      <w:sz w:val="16"/>
                    </w:rPr>
                  </w:pPr>
                  <w:ins w:id="313" w:author="rmodi" w:date="2000-10-05T16:23:00Z">
                    <w:r>
                      <w:rPr>
                        <w:sz w:val="16"/>
                      </w:rPr>
                      <w:t>6</w:t>
                    </w:r>
                  </w:ins>
                  <w:del w:id="314" w:author="rmodi" w:date="2000-10-05T16:22:00Z">
                    <w:r>
                      <w:rPr>
                        <w:sz w:val="16"/>
                      </w:rPr>
                      <w:delText>4</w:delText>
                    </w:r>
                  </w:del>
                </w:p>
              </w:tc>
              <w:tc>
                <w:tcPr>
                  <w:tcW w:w="403" w:type="dxa"/>
                  <w:tcBorders/>
                </w:tcPr>
                <w:p>
                  <w:pPr>
                    <w:pStyle w:val="Normal"/>
                    <w:spacing w:lineRule="exact" w:line="200"/>
                    <w:jc w:val="end"/>
                    <w:rPr>
                      <w:sz w:val="16"/>
                    </w:rPr>
                  </w:pPr>
                  <w:ins w:id="315" w:author="rmodi" w:date="2000-10-05T16:23:00Z">
                    <w:r>
                      <w:rPr>
                        <w:sz w:val="16"/>
                      </w:rPr>
                      <w:t>7</w:t>
                    </w:r>
                  </w:ins>
                  <w:del w:id="316" w:author="rmodi" w:date="2000-10-05T16:22:00Z">
                    <w:r>
                      <w:rPr>
                        <w:sz w:val="16"/>
                      </w:rPr>
                      <w:delText>5</w:delText>
                    </w:r>
                  </w:del>
                </w:p>
              </w:tc>
              <w:tc>
                <w:tcPr>
                  <w:tcW w:w="403" w:type="dxa"/>
                  <w:tcBorders/>
                </w:tcPr>
                <w:p>
                  <w:pPr>
                    <w:pStyle w:val="Normal"/>
                    <w:spacing w:lineRule="exact" w:line="200"/>
                    <w:jc w:val="end"/>
                    <w:rPr>
                      <w:sz w:val="16"/>
                    </w:rPr>
                  </w:pPr>
                  <w:ins w:id="317" w:author="rmodi" w:date="2000-10-05T16:23:00Z">
                    <w:r>
                      <w:rPr>
                        <w:sz w:val="16"/>
                      </w:rPr>
                      <w:t>8</w:t>
                    </w:r>
                  </w:ins>
                  <w:del w:id="318" w:author="rmodi" w:date="2000-10-05T16:22:00Z">
                    <w:r>
                      <w:rPr>
                        <w:sz w:val="16"/>
                      </w:rPr>
                      <w:delText>6</w:delText>
                    </w:r>
                  </w:del>
                </w:p>
              </w:tc>
              <w:tc>
                <w:tcPr>
                  <w:tcW w:w="403" w:type="dxa"/>
                  <w:tcBorders/>
                </w:tcPr>
                <w:p>
                  <w:pPr>
                    <w:pStyle w:val="Normal"/>
                    <w:spacing w:lineRule="exact" w:line="200"/>
                    <w:jc w:val="end"/>
                    <w:rPr>
                      <w:sz w:val="16"/>
                    </w:rPr>
                  </w:pPr>
                  <w:ins w:id="319" w:author="rmodi" w:date="2000-10-05T16:23:00Z">
                    <w:r>
                      <w:rPr>
                        <w:sz w:val="16"/>
                      </w:rPr>
                      <w:t>9</w:t>
                    </w:r>
                  </w:ins>
                  <w:del w:id="320" w:author="rmodi" w:date="2000-10-05T16:22:00Z">
                    <w:r>
                      <w:rPr>
                        <w:sz w:val="16"/>
                      </w:rPr>
                      <w:delText>7</w:delText>
                    </w:r>
                  </w:del>
                </w:p>
              </w:tc>
              <w:tc>
                <w:tcPr>
                  <w:tcW w:w="403" w:type="dxa"/>
                  <w:tcBorders/>
                </w:tcPr>
                <w:p>
                  <w:pPr>
                    <w:pStyle w:val="Normal"/>
                    <w:spacing w:lineRule="exact" w:line="200"/>
                    <w:jc w:val="end"/>
                    <w:rPr>
                      <w:sz w:val="16"/>
                    </w:rPr>
                  </w:pPr>
                  <w:ins w:id="321" w:author="rmodi" w:date="2000-10-05T16:23:00Z">
                    <w:r>
                      <w:rPr>
                        <w:sz w:val="16"/>
                      </w:rPr>
                      <w:t>10</w:t>
                    </w:r>
                  </w:ins>
                  <w:del w:id="322" w:author="rmodi" w:date="2000-10-05T16:22:00Z">
                    <w:r>
                      <w:rPr>
                        <w:sz w:val="16"/>
                      </w:rPr>
                      <w:delText>8</w:delText>
                    </w:r>
                  </w:del>
                </w:p>
              </w:tc>
              <w:tc>
                <w:tcPr>
                  <w:tcW w:w="403" w:type="dxa"/>
                  <w:tcBorders>
                    <w:end w:val="single" w:sz="6" w:space="0" w:color="000000"/>
                  </w:tcBorders>
                </w:tcPr>
                <w:p>
                  <w:pPr>
                    <w:pStyle w:val="Normal"/>
                    <w:spacing w:lineRule="exact" w:line="200"/>
                    <w:jc w:val="end"/>
                    <w:rPr>
                      <w:sz w:val="16"/>
                    </w:rPr>
                  </w:pPr>
                  <w:ins w:id="323" w:author="rmodi" w:date="2000-10-05T16:23:00Z">
                    <w:r>
                      <w:rPr>
                        <w:sz w:val="16"/>
                      </w:rPr>
                      <w:t>11</w:t>
                    </w:r>
                  </w:ins>
                  <w:del w:id="324" w:author="rmodi" w:date="2000-10-05T16:22:00Z">
                    <w:r>
                      <w:rPr>
                        <w:sz w:val="16"/>
                      </w:rPr>
                      <w:delText>9</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325" w:author="rmodi" w:date="2000-10-05T16:23:00Z">
                    <w:r>
                      <w:rPr>
                        <w:sz w:val="16"/>
                      </w:rPr>
                      <w:t>12</w:t>
                    </w:r>
                  </w:ins>
                  <w:del w:id="326" w:author="rmodi" w:date="2000-10-05T16:22:00Z">
                    <w:r>
                      <w:rPr>
                        <w:sz w:val="16"/>
                      </w:rPr>
                      <w:delText>10</w:delText>
                    </w:r>
                  </w:del>
                </w:p>
              </w:tc>
              <w:tc>
                <w:tcPr>
                  <w:tcW w:w="403" w:type="dxa"/>
                  <w:tcBorders/>
                </w:tcPr>
                <w:p>
                  <w:pPr>
                    <w:pStyle w:val="Normal"/>
                    <w:tabs>
                      <w:tab w:val="clear" w:pos="720"/>
                      <w:tab w:val="decimal" w:pos="0" w:leader="none"/>
                    </w:tabs>
                    <w:spacing w:lineRule="exact" w:line="200"/>
                    <w:jc w:val="end"/>
                    <w:rPr>
                      <w:sz w:val="16"/>
                    </w:rPr>
                  </w:pPr>
                  <w:ins w:id="327" w:author="rmodi" w:date="2000-10-05T16:23:00Z">
                    <w:r>
                      <w:rPr>
                        <w:sz w:val="16"/>
                      </w:rPr>
                      <w:t>13</w:t>
                    </w:r>
                  </w:ins>
                  <w:del w:id="328" w:author="rmodi" w:date="2000-10-05T16:22:00Z">
                    <w:r>
                      <w:rPr>
                        <w:sz w:val="16"/>
                      </w:rPr>
                      <w:delText>11</w:delText>
                    </w:r>
                  </w:del>
                </w:p>
              </w:tc>
              <w:tc>
                <w:tcPr>
                  <w:tcW w:w="403" w:type="dxa"/>
                  <w:tcBorders/>
                </w:tcPr>
                <w:p>
                  <w:pPr>
                    <w:pStyle w:val="Normal"/>
                    <w:spacing w:lineRule="exact" w:line="200"/>
                    <w:jc w:val="end"/>
                    <w:rPr>
                      <w:sz w:val="16"/>
                    </w:rPr>
                  </w:pPr>
                  <w:ins w:id="329" w:author="rmodi" w:date="2000-10-05T16:23:00Z">
                    <w:r>
                      <w:rPr>
                        <w:sz w:val="16"/>
                      </w:rPr>
                      <w:t>14</w:t>
                    </w:r>
                  </w:ins>
                  <w:del w:id="330" w:author="rmodi" w:date="2000-10-05T16:22:00Z">
                    <w:r>
                      <w:rPr>
                        <w:sz w:val="16"/>
                      </w:rPr>
                      <w:delText>12</w:delText>
                    </w:r>
                  </w:del>
                </w:p>
              </w:tc>
              <w:tc>
                <w:tcPr>
                  <w:tcW w:w="403" w:type="dxa"/>
                  <w:tcBorders/>
                </w:tcPr>
                <w:p>
                  <w:pPr>
                    <w:pStyle w:val="Normal"/>
                    <w:spacing w:lineRule="exact" w:line="200"/>
                    <w:jc w:val="end"/>
                    <w:rPr>
                      <w:sz w:val="16"/>
                    </w:rPr>
                  </w:pPr>
                  <w:ins w:id="331" w:author="rmodi" w:date="2000-10-05T16:23:00Z">
                    <w:r>
                      <w:rPr>
                        <w:sz w:val="16"/>
                      </w:rPr>
                      <w:t>15</w:t>
                    </w:r>
                  </w:ins>
                  <w:del w:id="332" w:author="rmodi" w:date="2000-10-05T16:22:00Z">
                    <w:r>
                      <w:rPr>
                        <w:sz w:val="16"/>
                      </w:rPr>
                      <w:delText>13</w:delText>
                    </w:r>
                  </w:del>
                </w:p>
              </w:tc>
              <w:tc>
                <w:tcPr>
                  <w:tcW w:w="403" w:type="dxa"/>
                  <w:tcBorders/>
                </w:tcPr>
                <w:p>
                  <w:pPr>
                    <w:pStyle w:val="Normal"/>
                    <w:spacing w:lineRule="exact" w:line="200"/>
                    <w:jc w:val="end"/>
                    <w:rPr>
                      <w:sz w:val="16"/>
                    </w:rPr>
                  </w:pPr>
                  <w:ins w:id="333" w:author="rmodi" w:date="2000-10-05T16:23:00Z">
                    <w:r>
                      <w:rPr>
                        <w:sz w:val="16"/>
                      </w:rPr>
                      <w:t>16</w:t>
                    </w:r>
                  </w:ins>
                  <w:del w:id="334" w:author="rmodi" w:date="2000-10-05T16:22:00Z">
                    <w:r>
                      <w:rPr>
                        <w:sz w:val="16"/>
                      </w:rPr>
                      <w:delText>14</w:delText>
                    </w:r>
                  </w:del>
                </w:p>
              </w:tc>
              <w:tc>
                <w:tcPr>
                  <w:tcW w:w="403" w:type="dxa"/>
                  <w:tcBorders/>
                </w:tcPr>
                <w:p>
                  <w:pPr>
                    <w:pStyle w:val="Normal"/>
                    <w:spacing w:lineRule="exact" w:line="200"/>
                    <w:jc w:val="end"/>
                    <w:rPr>
                      <w:sz w:val="16"/>
                    </w:rPr>
                  </w:pPr>
                  <w:ins w:id="335" w:author="rmodi" w:date="2000-10-05T16:23:00Z">
                    <w:r>
                      <w:rPr>
                        <w:sz w:val="16"/>
                      </w:rPr>
                      <w:t>17</w:t>
                    </w:r>
                  </w:ins>
                  <w:del w:id="336" w:author="rmodi" w:date="2000-10-05T16:22:00Z">
                    <w:r>
                      <w:rPr>
                        <w:sz w:val="16"/>
                      </w:rPr>
                      <w:delText>15</w:delText>
                    </w:r>
                  </w:del>
                </w:p>
              </w:tc>
              <w:tc>
                <w:tcPr>
                  <w:tcW w:w="403" w:type="dxa"/>
                  <w:tcBorders>
                    <w:end w:val="single" w:sz="6" w:space="0" w:color="000000"/>
                  </w:tcBorders>
                </w:tcPr>
                <w:p>
                  <w:pPr>
                    <w:pStyle w:val="Normal"/>
                    <w:spacing w:lineRule="exact" w:line="200"/>
                    <w:jc w:val="end"/>
                    <w:rPr>
                      <w:sz w:val="16"/>
                    </w:rPr>
                  </w:pPr>
                  <w:ins w:id="337" w:author="rmodi" w:date="2000-10-05T16:23:00Z">
                    <w:r>
                      <w:rPr>
                        <w:sz w:val="16"/>
                      </w:rPr>
                      <w:t>18</w:t>
                    </w:r>
                  </w:ins>
                  <w:del w:id="338" w:author="rmodi" w:date="2000-10-05T16:22:00Z">
                    <w:r>
                      <w:rPr>
                        <w:sz w:val="16"/>
                      </w:rPr>
                      <w:delText>16</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ins w:id="339" w:author="rmodi" w:date="2000-10-05T16:23:00Z">
                    <w:r>
                      <w:rPr>
                        <w:sz w:val="16"/>
                      </w:rPr>
                      <w:t>19</w:t>
                    </w:r>
                  </w:ins>
                  <w:del w:id="340" w:author="rmodi" w:date="2000-10-05T16:22:00Z">
                    <w:r>
                      <w:rPr>
                        <w:sz w:val="16"/>
                      </w:rPr>
                      <w:delText>17</w:delText>
                    </w:r>
                  </w:del>
                </w:p>
              </w:tc>
              <w:tc>
                <w:tcPr>
                  <w:tcW w:w="403" w:type="dxa"/>
                  <w:tcBorders/>
                </w:tcPr>
                <w:p>
                  <w:pPr>
                    <w:pStyle w:val="Normal"/>
                    <w:tabs>
                      <w:tab w:val="clear" w:pos="720"/>
                      <w:tab w:val="decimal" w:pos="0" w:leader="none"/>
                    </w:tabs>
                    <w:spacing w:lineRule="exact" w:line="200"/>
                    <w:jc w:val="end"/>
                    <w:rPr>
                      <w:sz w:val="16"/>
                    </w:rPr>
                  </w:pPr>
                  <w:ins w:id="341" w:author="rmodi" w:date="2000-10-05T16:23:00Z">
                    <w:r>
                      <w:rPr>
                        <w:sz w:val="16"/>
                      </w:rPr>
                      <w:t>20</w:t>
                    </w:r>
                  </w:ins>
                  <w:del w:id="342" w:author="rmodi" w:date="2000-10-05T16:22:00Z">
                    <w:r>
                      <w:rPr>
                        <w:sz w:val="16"/>
                      </w:rPr>
                      <w:delText>18</w:delText>
                    </w:r>
                  </w:del>
                </w:p>
              </w:tc>
              <w:tc>
                <w:tcPr>
                  <w:tcW w:w="403" w:type="dxa"/>
                  <w:tcBorders/>
                </w:tcPr>
                <w:p>
                  <w:pPr>
                    <w:pStyle w:val="Normal"/>
                    <w:tabs>
                      <w:tab w:val="clear" w:pos="720"/>
                      <w:tab w:val="decimal" w:pos="0" w:leader="none"/>
                    </w:tabs>
                    <w:spacing w:lineRule="exact" w:line="200"/>
                    <w:jc w:val="end"/>
                    <w:rPr>
                      <w:sz w:val="16"/>
                    </w:rPr>
                  </w:pPr>
                  <w:ins w:id="343" w:author="rmodi" w:date="2000-10-05T16:23:00Z">
                    <w:r>
                      <w:rPr>
                        <w:sz w:val="16"/>
                      </w:rPr>
                      <w:t>21</w:t>
                    </w:r>
                  </w:ins>
                  <w:del w:id="344" w:author="rmodi" w:date="2000-10-05T16:22:00Z">
                    <w:r>
                      <w:rPr>
                        <w:sz w:val="16"/>
                      </w:rPr>
                      <w:delText>19</w:delText>
                    </w:r>
                  </w:del>
                </w:p>
              </w:tc>
              <w:tc>
                <w:tcPr>
                  <w:tcW w:w="403" w:type="dxa"/>
                  <w:tcBorders/>
                </w:tcPr>
                <w:p>
                  <w:pPr>
                    <w:pStyle w:val="Normal"/>
                    <w:spacing w:lineRule="exact" w:line="200"/>
                    <w:jc w:val="end"/>
                    <w:rPr>
                      <w:sz w:val="16"/>
                    </w:rPr>
                  </w:pPr>
                  <w:ins w:id="345" w:author="rmodi" w:date="2000-10-05T16:24:00Z">
                    <w:r>
                      <w:rPr>
                        <w:sz w:val="16"/>
                      </w:rPr>
                      <w:t>22</w:t>
                    </w:r>
                  </w:ins>
                  <w:del w:id="346" w:author="rmodi" w:date="2000-10-05T16:22:00Z">
                    <w:r>
                      <w:rPr>
                        <w:sz w:val="16"/>
                      </w:rPr>
                      <w:delText>20</w:delText>
                    </w:r>
                  </w:del>
                </w:p>
              </w:tc>
              <w:tc>
                <w:tcPr>
                  <w:tcW w:w="403" w:type="dxa"/>
                  <w:tcBorders/>
                </w:tcPr>
                <w:p>
                  <w:pPr>
                    <w:pStyle w:val="Normal"/>
                    <w:spacing w:lineRule="exact" w:line="200"/>
                    <w:jc w:val="end"/>
                    <w:rPr>
                      <w:sz w:val="16"/>
                    </w:rPr>
                  </w:pPr>
                  <w:ins w:id="347" w:author="rmodi" w:date="2000-10-05T16:24:00Z">
                    <w:r>
                      <w:rPr>
                        <w:sz w:val="16"/>
                      </w:rPr>
                      <w:t>23</w:t>
                    </w:r>
                  </w:ins>
                  <w:del w:id="348" w:author="rmodi" w:date="2000-10-05T16:22:00Z">
                    <w:r>
                      <w:rPr>
                        <w:sz w:val="16"/>
                      </w:rPr>
                      <w:delText>21</w:delText>
                    </w:r>
                  </w:del>
                </w:p>
              </w:tc>
              <w:tc>
                <w:tcPr>
                  <w:tcW w:w="403" w:type="dxa"/>
                  <w:tcBorders/>
                </w:tcPr>
                <w:p>
                  <w:pPr>
                    <w:pStyle w:val="Normal"/>
                    <w:spacing w:lineRule="exact" w:line="200"/>
                    <w:jc w:val="end"/>
                    <w:rPr>
                      <w:sz w:val="16"/>
                    </w:rPr>
                  </w:pPr>
                  <w:ins w:id="349" w:author="rmodi" w:date="2000-10-05T16:24:00Z">
                    <w:r>
                      <w:rPr>
                        <w:sz w:val="16"/>
                      </w:rPr>
                      <w:t>24</w:t>
                    </w:r>
                  </w:ins>
                  <w:del w:id="350" w:author="rmodi" w:date="2000-10-05T16:22:00Z">
                    <w:r>
                      <w:rPr>
                        <w:sz w:val="16"/>
                      </w:rPr>
                      <w:delText>22</w:delText>
                    </w:r>
                  </w:del>
                </w:p>
              </w:tc>
              <w:tc>
                <w:tcPr>
                  <w:tcW w:w="403" w:type="dxa"/>
                  <w:tcBorders>
                    <w:end w:val="single" w:sz="6" w:space="0" w:color="000000"/>
                  </w:tcBorders>
                </w:tcPr>
                <w:p>
                  <w:pPr>
                    <w:pStyle w:val="Normal"/>
                    <w:spacing w:lineRule="exact" w:line="200"/>
                    <w:jc w:val="end"/>
                    <w:rPr>
                      <w:sz w:val="16"/>
                    </w:rPr>
                  </w:pPr>
                  <w:ins w:id="351" w:author="rmodi" w:date="2000-10-05T16:23:00Z">
                    <w:r>
                      <w:rPr>
                        <w:sz w:val="16"/>
                      </w:rPr>
                      <w:t>25</w:t>
                    </w:r>
                  </w:ins>
                  <w:del w:id="352" w:author="rmodi" w:date="2000-10-05T16:22:00Z">
                    <w:r>
                      <w:rPr>
                        <w:sz w:val="16"/>
                      </w:rPr>
                      <w:delText>23</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353" w:author="rmodi" w:date="2000-10-05T16:24:00Z">
                    <w:r>
                      <w:rPr>
                        <w:sz w:val="16"/>
                      </w:rPr>
                      <w:t>26</w:t>
                    </w:r>
                  </w:ins>
                  <w:del w:id="354" w:author="rmodi" w:date="2000-10-05T16:22:00Z">
                    <w:r>
                      <w:rPr>
                        <w:sz w:val="16"/>
                      </w:rPr>
                      <w:delText>24</w:delText>
                    </w:r>
                  </w:del>
                </w:p>
              </w:tc>
              <w:tc>
                <w:tcPr>
                  <w:tcW w:w="403" w:type="dxa"/>
                  <w:tcBorders/>
                </w:tcPr>
                <w:p>
                  <w:pPr>
                    <w:pStyle w:val="Normal"/>
                    <w:spacing w:lineRule="exact" w:line="200"/>
                    <w:jc w:val="end"/>
                    <w:rPr>
                      <w:sz w:val="16"/>
                    </w:rPr>
                  </w:pPr>
                  <w:ins w:id="355" w:author="rmodi" w:date="2000-10-05T16:24:00Z">
                    <w:r>
                      <w:rPr>
                        <w:sz w:val="16"/>
                      </w:rPr>
                      <w:t>27</w:t>
                    </w:r>
                  </w:ins>
                  <w:del w:id="356" w:author="rmodi" w:date="2000-10-05T16:22:00Z">
                    <w:r>
                      <w:rPr>
                        <w:sz w:val="16"/>
                      </w:rPr>
                      <w:delText>25</w:delText>
                    </w:r>
                  </w:del>
                </w:p>
              </w:tc>
              <w:tc>
                <w:tcPr>
                  <w:tcW w:w="403" w:type="dxa"/>
                  <w:tcBorders/>
                </w:tcPr>
                <w:p>
                  <w:pPr>
                    <w:pStyle w:val="Normal"/>
                    <w:tabs>
                      <w:tab w:val="clear" w:pos="720"/>
                      <w:tab w:val="decimal" w:pos="0" w:leader="none"/>
                    </w:tabs>
                    <w:spacing w:lineRule="exact" w:line="200"/>
                    <w:jc w:val="end"/>
                    <w:rPr>
                      <w:sz w:val="16"/>
                    </w:rPr>
                  </w:pPr>
                  <w:ins w:id="357" w:author="rmodi" w:date="2000-10-05T16:24:00Z">
                    <w:r>
                      <w:rPr>
                        <w:sz w:val="16"/>
                      </w:rPr>
                      <w:t>28</w:t>
                    </w:r>
                  </w:ins>
                  <w:del w:id="358" w:author="rmodi" w:date="2000-10-05T16:22:00Z">
                    <w:r>
                      <w:rPr>
                        <w:sz w:val="16"/>
                      </w:rPr>
                      <w:delText>26</w:delText>
                    </w:r>
                  </w:del>
                </w:p>
              </w:tc>
              <w:tc>
                <w:tcPr>
                  <w:tcW w:w="403" w:type="dxa"/>
                  <w:tcBorders/>
                </w:tcPr>
                <w:p>
                  <w:pPr>
                    <w:pStyle w:val="Normal"/>
                    <w:tabs>
                      <w:tab w:val="clear" w:pos="720"/>
                      <w:tab w:val="decimal" w:pos="0" w:leader="none"/>
                    </w:tabs>
                    <w:spacing w:lineRule="exact" w:line="200"/>
                    <w:jc w:val="end"/>
                    <w:rPr>
                      <w:sz w:val="16"/>
                    </w:rPr>
                  </w:pPr>
                  <w:ins w:id="359" w:author="rmodi" w:date="2000-10-05T16:24:00Z">
                    <w:r>
                      <w:rPr>
                        <w:sz w:val="16"/>
                      </w:rPr>
                      <w:t>29</w:t>
                    </w:r>
                  </w:ins>
                  <w:del w:id="360" w:author="rmodi" w:date="2000-10-05T16:22:00Z">
                    <w:r>
                      <w:rPr>
                        <w:sz w:val="16"/>
                      </w:rPr>
                      <w:delText>27</w:delText>
                    </w:r>
                  </w:del>
                </w:p>
              </w:tc>
              <w:tc>
                <w:tcPr>
                  <w:tcW w:w="403" w:type="dxa"/>
                  <w:tcBorders/>
                </w:tcPr>
                <w:p>
                  <w:pPr>
                    <w:pStyle w:val="Normal"/>
                    <w:tabs>
                      <w:tab w:val="clear" w:pos="720"/>
                      <w:tab w:val="decimal" w:pos="0" w:leader="none"/>
                    </w:tabs>
                    <w:spacing w:lineRule="exact" w:line="200"/>
                    <w:jc w:val="end"/>
                    <w:rPr>
                      <w:sz w:val="16"/>
                    </w:rPr>
                  </w:pPr>
                  <w:ins w:id="361" w:author="rmodi" w:date="2000-10-05T16:24:00Z">
                    <w:r>
                      <w:rPr>
                        <w:sz w:val="16"/>
                      </w:rPr>
                      <w:t>30</w:t>
                    </w:r>
                  </w:ins>
                  <w:del w:id="362" w:author="rmodi" w:date="2000-10-05T16:22:00Z">
                    <w:r>
                      <w:rPr>
                        <w:sz w:val="16"/>
                      </w:rPr>
                      <w:delText>28</w:delText>
                    </w:r>
                  </w:del>
                </w:p>
              </w:tc>
              <w:tc>
                <w:tcPr>
                  <w:tcW w:w="403" w:type="dxa"/>
                  <w:tcBorders/>
                </w:tcPr>
                <w:p>
                  <w:pPr>
                    <w:pStyle w:val="Normal"/>
                    <w:tabs>
                      <w:tab w:val="clear" w:pos="720"/>
                      <w:tab w:val="decimal" w:pos="0" w:leader="none"/>
                    </w:tabs>
                    <w:spacing w:lineRule="exact" w:line="200"/>
                    <w:jc w:val="end"/>
                    <w:rPr>
                      <w:sz w:val="16"/>
                    </w:rPr>
                  </w:pPr>
                  <w:del w:id="363" w:author="rmodi" w:date="2000-10-05T16:22:00Z">
                    <w:r>
                      <w:rPr>
                        <w:sz w:val="16"/>
                      </w:rPr>
                      <w:delText>29</w:delText>
                    </w:r>
                  </w:del>
                </w:p>
              </w:tc>
              <w:tc>
                <w:tcPr>
                  <w:tcW w:w="403" w:type="dxa"/>
                  <w:tcBorders>
                    <w:end w:val="single" w:sz="6" w:space="0" w:color="000000"/>
                  </w:tcBorders>
                </w:tcPr>
                <w:p>
                  <w:pPr>
                    <w:pStyle w:val="Normal"/>
                    <w:tabs>
                      <w:tab w:val="clear" w:pos="720"/>
                      <w:tab w:val="decimal" w:pos="0" w:leader="none"/>
                    </w:tabs>
                    <w:spacing w:lineRule="exact" w:line="200"/>
                    <w:jc w:val="end"/>
                    <w:rPr>
                      <w:sz w:val="16"/>
                    </w:rPr>
                  </w:pPr>
                  <w:del w:id="364" w:author="rmodi" w:date="2000-10-05T16:22:00Z">
                    <w:r>
                      <w:rPr>
                        <w:sz w:val="16"/>
                      </w:rPr>
                      <w:delText>30</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r>
          </w:tbl>
          <w:p>
            <w:pPr>
              <w:pStyle w:val="Header"/>
              <w:tabs>
                <w:tab w:val="clear" w:pos="4320"/>
                <w:tab w:val="clear" w:pos="8640"/>
              </w:tabs>
              <w:rPr/>
            </w:pPr>
            <w:r>
              <w:rPr/>
            </w:r>
          </w:p>
        </w:tc>
        <w:tc>
          <w:tcPr>
            <w:tcW w:w="270" w:type="dxa"/>
            <w:tcBorders/>
            <w:vAlign w:val="center"/>
          </w:tcPr>
          <w:p>
            <w:pPr>
              <w:pStyle w:val="Header"/>
              <w:tabs>
                <w:tab w:val="clear" w:pos="4320"/>
                <w:tab w:val="clear" w:pos="8640"/>
              </w:tabs>
              <w:snapToGrid w:val="false"/>
              <w:rPr/>
            </w:pPr>
            <w:r>
              <w:rPr/>
            </w:r>
          </w:p>
        </w:tc>
        <w:tc>
          <w:tcPr>
            <w:tcW w:w="2880" w:type="dxa"/>
            <w:gridSpan w:val="2"/>
            <w:tcBorders/>
            <w:vAlign w:val="center"/>
          </w:tcPr>
          <w:tbl>
            <w:tblPr>
              <w:tblW w:w="3224" w:type="dxa"/>
              <w:jc w:val="start"/>
              <w:tblInd w:w="19" w:type="dxa"/>
              <w:tblLayout w:type="fixed"/>
              <w:tblCellMar>
                <w:top w:w="0" w:type="dxa"/>
                <w:start w:w="108" w:type="dxa"/>
                <w:bottom w:w="0" w:type="dxa"/>
                <w:end w:w="108" w:type="dxa"/>
              </w:tblCellMar>
            </w:tblPr>
            <w:tblGrid>
              <w:gridCol w:w="403"/>
              <w:gridCol w:w="403"/>
              <w:gridCol w:w="403"/>
              <w:gridCol w:w="403"/>
              <w:gridCol w:w="403"/>
              <w:gridCol w:w="403"/>
              <w:gridCol w:w="403"/>
              <w:gridCol w:w="403"/>
            </w:tblGrid>
            <w:tr>
              <w:trPr/>
              <w:tc>
                <w:tcPr>
                  <w:tcW w:w="2821" w:type="dxa"/>
                  <w:gridSpan w:val="7"/>
                  <w:tcBorders>
                    <w:top w:val="single" w:sz="6" w:space="0" w:color="000000"/>
                    <w:start w:val="single" w:sz="6" w:space="0" w:color="000000"/>
                    <w:bottom w:val="single" w:sz="6" w:space="0" w:color="000000"/>
                    <w:end w:val="single" w:sz="6" w:space="0" w:color="000000"/>
                  </w:tcBorders>
                  <w:shd w:fill="004CFF" w:val="clear"/>
                </w:tcPr>
                <w:p>
                  <w:pPr>
                    <w:pStyle w:val="Normal"/>
                    <w:jc w:val="center"/>
                    <w:rPr>
                      <w:rFonts w:ascii="Arial Bold" w:hAnsi="Arial Bold" w:cs="Arial Bold"/>
                      <w:b/>
                      <w:caps/>
                      <w:color w:val="FFFFFF"/>
                      <w:sz w:val="16"/>
                    </w:rPr>
                  </w:pPr>
                  <w:ins w:id="365" w:author="rmodi" w:date="2000-10-05T16:24:00Z">
                    <w:r>
                      <w:rPr>
                        <w:rFonts w:cs="Arial Bold" w:ascii="Arial Bold" w:hAnsi="Arial Bold"/>
                        <w:b/>
                        <w:caps/>
                        <w:color w:val="FFFFFF"/>
                        <w:sz w:val="16"/>
                      </w:rPr>
                      <w:t>December 2000</w:t>
                    </w:r>
                  </w:ins>
                  <w:del w:id="366" w:author="rmodi" w:date="2000-10-05T16:24:00Z">
                    <w:r>
                      <w:rPr>
                        <w:rFonts w:cs="Arial Bold" w:ascii="Arial Bold" w:hAnsi="Arial Bold"/>
                        <w:b/>
                        <w:caps/>
                        <w:color w:val="FFFFFF"/>
                        <w:sz w:val="16"/>
                      </w:rPr>
                      <w:delText>October 2000</w:delText>
                    </w:r>
                  </w:del>
                </w:p>
              </w:tc>
              <w:tc>
                <w:tcPr>
                  <w:tcW w:w="403" w:type="dxa"/>
                  <w:tcBorders>
                    <w:start w:val="single" w:sz="6" w:space="0" w:color="000000"/>
                  </w:tcBorders>
                </w:tcPr>
                <w:p>
                  <w:pPr>
                    <w:pStyle w:val="Normal"/>
                    <w:snapToGrid w:val="false"/>
                    <w:jc w:val="center"/>
                    <w:rPr>
                      <w:rFonts w:ascii="Arial Bold" w:hAnsi="Arial Bold" w:cs="Arial Bold"/>
                      <w:b/>
                      <w:caps/>
                      <w:color w:val="FFFFFF"/>
                      <w:sz w:val="16"/>
                    </w:rPr>
                  </w:pPr>
                  <w:r>
                    <w:rPr>
                      <w:rFonts w:cs="Arial Bold" w:ascii="Arial Bold" w:hAnsi="Arial Bold"/>
                      <w:b/>
                      <w:caps/>
                      <w:color w:val="FFFFFF"/>
                      <w:sz w:val="16"/>
                    </w:rPr>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ins w:id="367" w:author="pr03" w:date="2000-10-05T01:52:00Z">
                    <w:r>
                      <w:rPr>
                        <w:b/>
                        <w:caps/>
                        <w:sz w:val="16"/>
                      </w:rPr>
                      <w:t>s</w:t>
                    </w:r>
                  </w:ins>
                </w:p>
              </w:tc>
              <w:tc>
                <w:tcPr>
                  <w:tcW w:w="403" w:type="dxa"/>
                  <w:tcBorders>
                    <w:bottom w:val="single" w:sz="6" w:space="0" w:color="000000"/>
                  </w:tcBorders>
                </w:tcPr>
                <w:p>
                  <w:pPr>
                    <w:pStyle w:val="Normal"/>
                    <w:spacing w:lineRule="exact" w:line="200"/>
                    <w:jc w:val="center"/>
                    <w:rPr>
                      <w:b/>
                      <w:caps/>
                      <w:sz w:val="16"/>
                    </w:rPr>
                  </w:pPr>
                  <w:ins w:id="368" w:author="pr03" w:date="2000-10-05T01:52:00Z">
                    <w:r>
                      <w:rPr>
                        <w:b/>
                        <w:caps/>
                        <w:sz w:val="16"/>
                      </w:rPr>
                      <w:t>m</w:t>
                    </w:r>
                  </w:ins>
                </w:p>
              </w:tc>
              <w:tc>
                <w:tcPr>
                  <w:tcW w:w="403" w:type="dxa"/>
                  <w:tcBorders>
                    <w:bottom w:val="single" w:sz="6" w:space="0" w:color="000000"/>
                  </w:tcBorders>
                </w:tcPr>
                <w:p>
                  <w:pPr>
                    <w:pStyle w:val="Normal"/>
                    <w:spacing w:lineRule="exact" w:line="200"/>
                    <w:jc w:val="center"/>
                    <w:rPr>
                      <w:b/>
                      <w:caps/>
                      <w:sz w:val="16"/>
                    </w:rPr>
                  </w:pPr>
                  <w:ins w:id="369" w:author="pr03" w:date="2000-10-05T01:52:00Z">
                    <w:r>
                      <w:rPr>
                        <w:b/>
                        <w:caps/>
                        <w:sz w:val="16"/>
                      </w:rPr>
                      <w:t>t</w:t>
                    </w:r>
                  </w:ins>
                </w:p>
              </w:tc>
              <w:tc>
                <w:tcPr>
                  <w:tcW w:w="403" w:type="dxa"/>
                  <w:tcBorders>
                    <w:bottom w:val="single" w:sz="6" w:space="0" w:color="000000"/>
                  </w:tcBorders>
                </w:tcPr>
                <w:p>
                  <w:pPr>
                    <w:pStyle w:val="Normal"/>
                    <w:spacing w:lineRule="exact" w:line="200"/>
                    <w:jc w:val="center"/>
                    <w:rPr>
                      <w:b/>
                      <w:caps/>
                      <w:sz w:val="16"/>
                    </w:rPr>
                  </w:pPr>
                  <w:ins w:id="370" w:author="pr03" w:date="2000-10-05T01:52:00Z">
                    <w:r>
                      <w:rPr>
                        <w:b/>
                        <w:caps/>
                        <w:sz w:val="16"/>
                      </w:rPr>
                      <w:t>w</w:t>
                    </w:r>
                  </w:ins>
                </w:p>
              </w:tc>
              <w:tc>
                <w:tcPr>
                  <w:tcW w:w="403" w:type="dxa"/>
                  <w:tcBorders>
                    <w:bottom w:val="single" w:sz="6" w:space="0" w:color="000000"/>
                  </w:tcBorders>
                </w:tcPr>
                <w:p>
                  <w:pPr>
                    <w:pStyle w:val="Normal"/>
                    <w:spacing w:lineRule="exact" w:line="200"/>
                    <w:jc w:val="center"/>
                    <w:rPr>
                      <w:b/>
                      <w:caps/>
                      <w:sz w:val="16"/>
                    </w:rPr>
                  </w:pPr>
                  <w:ins w:id="371" w:author="pr03" w:date="2000-10-05T01:52:00Z">
                    <w:r>
                      <w:rPr>
                        <w:b/>
                        <w:caps/>
                        <w:sz w:val="16"/>
                      </w:rPr>
                      <w:t>t</w:t>
                    </w:r>
                  </w:ins>
                </w:p>
              </w:tc>
              <w:tc>
                <w:tcPr>
                  <w:tcW w:w="403" w:type="dxa"/>
                  <w:tcBorders>
                    <w:bottom w:val="single" w:sz="6" w:space="0" w:color="000000"/>
                  </w:tcBorders>
                </w:tcPr>
                <w:p>
                  <w:pPr>
                    <w:pStyle w:val="Normal"/>
                    <w:spacing w:lineRule="exact" w:line="200"/>
                    <w:jc w:val="center"/>
                    <w:rPr>
                      <w:b/>
                      <w:caps/>
                      <w:sz w:val="16"/>
                    </w:rPr>
                  </w:pPr>
                  <w:ins w:id="372" w:author="pr03" w:date="2000-10-05T01:52:00Z">
                    <w:r>
                      <w:rPr>
                        <w:b/>
                        <w:caps/>
                        <w:sz w:val="16"/>
                      </w:rPr>
                      <w:t>f</w:t>
                    </w:r>
                  </w:ins>
                </w:p>
              </w:tc>
              <w:tc>
                <w:tcPr>
                  <w:tcW w:w="403" w:type="dxa"/>
                  <w:tcBorders>
                    <w:bottom w:val="single" w:sz="6" w:space="0" w:color="000000"/>
                    <w:end w:val="single" w:sz="6" w:space="0" w:color="000000"/>
                  </w:tcBorders>
                </w:tcPr>
                <w:p>
                  <w:pPr>
                    <w:pStyle w:val="Normal"/>
                    <w:spacing w:lineRule="exact" w:line="200"/>
                    <w:jc w:val="center"/>
                    <w:rPr>
                      <w:b/>
                      <w:caps/>
                      <w:sz w:val="16"/>
                    </w:rPr>
                  </w:pPr>
                  <w:ins w:id="373" w:author="pr03" w:date="2000-10-05T01:52:00Z">
                    <w:r>
                      <w:rPr>
                        <w:b/>
                        <w:caps/>
                        <w:sz w:val="16"/>
                      </w:rPr>
                      <w:t>s</w:t>
                    </w:r>
                  </w:ins>
                </w:p>
              </w:tc>
              <w:tc>
                <w:tcPr>
                  <w:tcW w:w="403" w:type="dxa"/>
                  <w:tcBorders/>
                </w:tcPr>
                <w:p>
                  <w:pPr>
                    <w:pStyle w:val="Normal"/>
                    <w:snapToGrid w:val="false"/>
                    <w:spacing w:lineRule="exact" w:line="200"/>
                    <w:rPr>
                      <w:b/>
                      <w:caps/>
                      <w:sz w:val="16"/>
                    </w:rPr>
                  </w:pPr>
                  <w:r>
                    <w:rPr>
                      <w:b/>
                      <w:caps/>
                      <w:sz w:val="16"/>
                    </w:rPr>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del w:id="374" w:author="rmodi" w:date="2000-10-05T16:22:00Z">
                    <w:r>
                      <w:rPr>
                        <w:sz w:val="16"/>
                      </w:rPr>
                      <w:delText>1</w:delText>
                    </w:r>
                  </w:del>
                </w:p>
              </w:tc>
              <w:tc>
                <w:tcPr>
                  <w:tcW w:w="403" w:type="dxa"/>
                  <w:tcBorders/>
                </w:tcPr>
                <w:p>
                  <w:pPr>
                    <w:pStyle w:val="Normal"/>
                    <w:tabs>
                      <w:tab w:val="clear" w:pos="720"/>
                      <w:tab w:val="decimal" w:pos="0" w:leader="none"/>
                    </w:tabs>
                    <w:spacing w:lineRule="exact" w:line="200"/>
                    <w:jc w:val="end"/>
                    <w:rPr>
                      <w:sz w:val="16"/>
                    </w:rPr>
                  </w:pPr>
                  <w:del w:id="375" w:author="rmodi" w:date="2000-10-05T16:22:00Z">
                    <w:r>
                      <w:rPr>
                        <w:sz w:val="16"/>
                      </w:rPr>
                      <w:delText>2</w:delText>
                    </w:r>
                  </w:del>
                </w:p>
              </w:tc>
              <w:tc>
                <w:tcPr>
                  <w:tcW w:w="403" w:type="dxa"/>
                  <w:tcBorders/>
                </w:tcPr>
                <w:p>
                  <w:pPr>
                    <w:pStyle w:val="Normal"/>
                    <w:tabs>
                      <w:tab w:val="clear" w:pos="720"/>
                      <w:tab w:val="decimal" w:pos="0" w:leader="none"/>
                    </w:tabs>
                    <w:spacing w:lineRule="exact" w:line="200"/>
                    <w:jc w:val="end"/>
                    <w:rPr>
                      <w:sz w:val="16"/>
                    </w:rPr>
                  </w:pPr>
                  <w:del w:id="376" w:author="rmodi" w:date="2000-10-05T16:22:00Z">
                    <w:r>
                      <w:rPr>
                        <w:sz w:val="16"/>
                      </w:rPr>
                      <w:delText>3</w:delText>
                    </w:r>
                  </w:del>
                </w:p>
              </w:tc>
              <w:tc>
                <w:tcPr>
                  <w:tcW w:w="403" w:type="dxa"/>
                  <w:tcBorders/>
                </w:tcPr>
                <w:p>
                  <w:pPr>
                    <w:pStyle w:val="Normal"/>
                    <w:tabs>
                      <w:tab w:val="clear" w:pos="720"/>
                      <w:tab w:val="decimal" w:pos="0" w:leader="none"/>
                    </w:tabs>
                    <w:spacing w:lineRule="exact" w:line="200"/>
                    <w:jc w:val="end"/>
                    <w:rPr>
                      <w:sz w:val="16"/>
                    </w:rPr>
                  </w:pPr>
                  <w:del w:id="377" w:author="rmodi" w:date="2000-10-05T16:22:00Z">
                    <w:r>
                      <w:rPr>
                        <w:sz w:val="16"/>
                      </w:rPr>
                      <w:delText>4</w:delText>
                    </w:r>
                  </w:del>
                </w:p>
              </w:tc>
              <w:tc>
                <w:tcPr>
                  <w:tcW w:w="403" w:type="dxa"/>
                  <w:tcBorders/>
                </w:tcPr>
                <w:p>
                  <w:pPr>
                    <w:pStyle w:val="Normal"/>
                    <w:spacing w:lineRule="exact" w:line="200"/>
                    <w:jc w:val="end"/>
                    <w:rPr>
                      <w:sz w:val="16"/>
                    </w:rPr>
                  </w:pPr>
                  <w:del w:id="378" w:author="rmodi" w:date="2000-10-05T16:22:00Z">
                    <w:r>
                      <w:rPr>
                        <w:sz w:val="16"/>
                      </w:rPr>
                      <w:delText>5</w:delText>
                    </w:r>
                  </w:del>
                </w:p>
              </w:tc>
              <w:tc>
                <w:tcPr>
                  <w:tcW w:w="403" w:type="dxa"/>
                  <w:tcBorders/>
                </w:tcPr>
                <w:p>
                  <w:pPr>
                    <w:pStyle w:val="Normal"/>
                    <w:spacing w:lineRule="exact" w:line="200"/>
                    <w:jc w:val="end"/>
                    <w:rPr>
                      <w:sz w:val="16"/>
                    </w:rPr>
                  </w:pPr>
                  <w:ins w:id="379" w:author="rmodi" w:date="2000-10-05T16:24:00Z">
                    <w:r>
                      <w:rPr>
                        <w:sz w:val="16"/>
                      </w:rPr>
                      <w:t>1</w:t>
                    </w:r>
                  </w:ins>
                  <w:del w:id="380" w:author="rmodi" w:date="2000-10-05T16:22:00Z">
                    <w:r>
                      <w:rPr>
                        <w:sz w:val="16"/>
                      </w:rPr>
                      <w:delText>6</w:delText>
                    </w:r>
                  </w:del>
                </w:p>
              </w:tc>
              <w:tc>
                <w:tcPr>
                  <w:tcW w:w="403" w:type="dxa"/>
                  <w:tcBorders>
                    <w:end w:val="single" w:sz="6" w:space="0" w:color="000000"/>
                  </w:tcBorders>
                </w:tcPr>
                <w:p>
                  <w:pPr>
                    <w:pStyle w:val="Normal"/>
                    <w:spacing w:lineRule="exact" w:line="200"/>
                    <w:jc w:val="end"/>
                    <w:rPr>
                      <w:sz w:val="16"/>
                    </w:rPr>
                  </w:pPr>
                  <w:ins w:id="381" w:author="rmodi" w:date="2000-10-05T16:24:00Z">
                    <w:r>
                      <w:rPr>
                        <w:sz w:val="16"/>
                      </w:rPr>
                      <w:t>2</w:t>
                    </w:r>
                  </w:ins>
                  <w:del w:id="382" w:author="rmodi" w:date="2000-10-05T16:22:00Z">
                    <w:r>
                      <w:rPr>
                        <w:sz w:val="16"/>
                      </w:rPr>
                      <w:delText>7</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383" w:author="rmodi" w:date="2000-10-05T16:24:00Z">
                    <w:r>
                      <w:rPr>
                        <w:sz w:val="16"/>
                      </w:rPr>
                      <w:t>3</w:t>
                    </w:r>
                  </w:ins>
                  <w:del w:id="384" w:author="rmodi" w:date="2000-10-05T16:22:00Z">
                    <w:r>
                      <w:rPr>
                        <w:sz w:val="16"/>
                      </w:rPr>
                      <w:delText>8</w:delText>
                    </w:r>
                  </w:del>
                </w:p>
              </w:tc>
              <w:tc>
                <w:tcPr>
                  <w:tcW w:w="403" w:type="dxa"/>
                  <w:tcBorders/>
                </w:tcPr>
                <w:p>
                  <w:pPr>
                    <w:pStyle w:val="Normal"/>
                    <w:spacing w:lineRule="exact" w:line="200"/>
                    <w:jc w:val="end"/>
                    <w:rPr>
                      <w:sz w:val="16"/>
                    </w:rPr>
                  </w:pPr>
                  <w:ins w:id="385" w:author="rmodi" w:date="2000-10-05T16:24:00Z">
                    <w:r>
                      <w:rPr>
                        <w:sz w:val="16"/>
                      </w:rPr>
                      <w:t>4</w:t>
                    </w:r>
                  </w:ins>
                  <w:del w:id="386" w:author="rmodi" w:date="2000-10-05T16:22:00Z">
                    <w:r>
                      <w:rPr>
                        <w:sz w:val="16"/>
                      </w:rPr>
                      <w:delText>9</w:delText>
                    </w:r>
                  </w:del>
                </w:p>
              </w:tc>
              <w:tc>
                <w:tcPr>
                  <w:tcW w:w="403" w:type="dxa"/>
                  <w:tcBorders/>
                </w:tcPr>
                <w:p>
                  <w:pPr>
                    <w:pStyle w:val="Normal"/>
                    <w:spacing w:lineRule="exact" w:line="200"/>
                    <w:jc w:val="end"/>
                    <w:rPr>
                      <w:sz w:val="16"/>
                    </w:rPr>
                  </w:pPr>
                  <w:ins w:id="387" w:author="rmodi" w:date="2000-10-05T16:24:00Z">
                    <w:r>
                      <w:rPr>
                        <w:sz w:val="16"/>
                      </w:rPr>
                      <w:t>5</w:t>
                    </w:r>
                  </w:ins>
                  <w:del w:id="388" w:author="rmodi" w:date="2000-10-05T16:22:00Z">
                    <w:r>
                      <w:rPr>
                        <w:sz w:val="16"/>
                      </w:rPr>
                      <w:delText>10</w:delText>
                    </w:r>
                  </w:del>
                </w:p>
              </w:tc>
              <w:tc>
                <w:tcPr>
                  <w:tcW w:w="403" w:type="dxa"/>
                  <w:tcBorders/>
                </w:tcPr>
                <w:p>
                  <w:pPr>
                    <w:pStyle w:val="Normal"/>
                    <w:tabs>
                      <w:tab w:val="clear" w:pos="720"/>
                      <w:tab w:val="decimal" w:pos="0" w:leader="none"/>
                    </w:tabs>
                    <w:spacing w:lineRule="exact" w:line="200"/>
                    <w:jc w:val="end"/>
                    <w:rPr>
                      <w:sz w:val="16"/>
                    </w:rPr>
                  </w:pPr>
                  <w:ins w:id="389" w:author="rmodi" w:date="2000-10-05T16:24:00Z">
                    <w:r>
                      <w:rPr>
                        <w:sz w:val="16"/>
                      </w:rPr>
                      <w:t>6</w:t>
                    </w:r>
                  </w:ins>
                  <w:del w:id="390" w:author="rmodi" w:date="2000-10-05T16:22:00Z">
                    <w:r>
                      <w:rPr>
                        <w:sz w:val="16"/>
                      </w:rPr>
                      <w:delText>11</w:delText>
                    </w:r>
                  </w:del>
                </w:p>
              </w:tc>
              <w:tc>
                <w:tcPr>
                  <w:tcW w:w="403" w:type="dxa"/>
                  <w:tcBorders/>
                </w:tcPr>
                <w:p>
                  <w:pPr>
                    <w:pStyle w:val="Normal"/>
                    <w:spacing w:lineRule="exact" w:line="200"/>
                    <w:jc w:val="end"/>
                    <w:rPr>
                      <w:sz w:val="16"/>
                    </w:rPr>
                  </w:pPr>
                  <w:ins w:id="391" w:author="rmodi" w:date="2000-10-05T16:24:00Z">
                    <w:r>
                      <w:rPr>
                        <w:sz w:val="16"/>
                      </w:rPr>
                      <w:t>7</w:t>
                    </w:r>
                  </w:ins>
                  <w:del w:id="392" w:author="rmodi" w:date="2000-10-05T16:22:00Z">
                    <w:r>
                      <w:rPr>
                        <w:sz w:val="16"/>
                      </w:rPr>
                      <w:delText>12</w:delText>
                    </w:r>
                  </w:del>
                </w:p>
              </w:tc>
              <w:tc>
                <w:tcPr>
                  <w:tcW w:w="403" w:type="dxa"/>
                  <w:tcBorders/>
                </w:tcPr>
                <w:p>
                  <w:pPr>
                    <w:pStyle w:val="Normal"/>
                    <w:spacing w:lineRule="exact" w:line="200"/>
                    <w:jc w:val="end"/>
                    <w:rPr>
                      <w:sz w:val="16"/>
                    </w:rPr>
                  </w:pPr>
                  <w:ins w:id="393" w:author="rmodi" w:date="2000-10-05T16:24:00Z">
                    <w:r>
                      <w:rPr>
                        <w:sz w:val="16"/>
                      </w:rPr>
                      <w:t>8</w:t>
                    </w:r>
                  </w:ins>
                  <w:del w:id="394" w:author="rmodi" w:date="2000-10-05T16:22:00Z">
                    <w:r>
                      <w:rPr>
                        <w:sz w:val="16"/>
                      </w:rPr>
                      <w:delText>13</w:delText>
                    </w:r>
                  </w:del>
                </w:p>
              </w:tc>
              <w:tc>
                <w:tcPr>
                  <w:tcW w:w="403" w:type="dxa"/>
                  <w:tcBorders>
                    <w:end w:val="single" w:sz="6" w:space="0" w:color="000000"/>
                  </w:tcBorders>
                </w:tcPr>
                <w:p>
                  <w:pPr>
                    <w:pStyle w:val="Normal"/>
                    <w:spacing w:lineRule="exact" w:line="200"/>
                    <w:jc w:val="end"/>
                    <w:rPr>
                      <w:sz w:val="16"/>
                    </w:rPr>
                  </w:pPr>
                  <w:ins w:id="395" w:author="rmodi" w:date="2000-10-05T16:24:00Z">
                    <w:r>
                      <w:rPr>
                        <w:sz w:val="16"/>
                      </w:rPr>
                      <w:t>9</w:t>
                    </w:r>
                  </w:ins>
                  <w:del w:id="396" w:author="rmodi" w:date="2000-10-05T16:22:00Z">
                    <w:r>
                      <w:rPr>
                        <w:sz w:val="16"/>
                      </w:rPr>
                      <w:delText>14</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397" w:author="rmodi" w:date="2000-10-05T16:24:00Z">
                    <w:r>
                      <w:rPr>
                        <w:sz w:val="16"/>
                      </w:rPr>
                      <w:t>10</w:t>
                    </w:r>
                  </w:ins>
                  <w:del w:id="398" w:author="rmodi" w:date="2000-10-05T16:22:00Z">
                    <w:r>
                      <w:rPr>
                        <w:sz w:val="16"/>
                      </w:rPr>
                      <w:delText>15</w:delText>
                    </w:r>
                  </w:del>
                </w:p>
              </w:tc>
              <w:tc>
                <w:tcPr>
                  <w:tcW w:w="403" w:type="dxa"/>
                  <w:tcBorders/>
                </w:tcPr>
                <w:p>
                  <w:pPr>
                    <w:pStyle w:val="Normal"/>
                    <w:spacing w:lineRule="exact" w:line="200"/>
                    <w:jc w:val="end"/>
                    <w:rPr>
                      <w:sz w:val="16"/>
                    </w:rPr>
                  </w:pPr>
                  <w:ins w:id="399" w:author="rmodi" w:date="2000-10-05T16:24:00Z">
                    <w:r>
                      <w:rPr>
                        <w:sz w:val="16"/>
                      </w:rPr>
                      <w:t>11</w:t>
                    </w:r>
                  </w:ins>
                  <w:del w:id="400" w:author="rmodi" w:date="2000-10-05T16:22:00Z">
                    <w:r>
                      <w:rPr>
                        <w:sz w:val="16"/>
                      </w:rPr>
                      <w:delText>16</w:delText>
                    </w:r>
                  </w:del>
                </w:p>
              </w:tc>
              <w:tc>
                <w:tcPr>
                  <w:tcW w:w="403" w:type="dxa"/>
                  <w:tcBorders/>
                </w:tcPr>
                <w:p>
                  <w:pPr>
                    <w:pStyle w:val="Normal"/>
                    <w:spacing w:lineRule="exact" w:line="200"/>
                    <w:jc w:val="end"/>
                    <w:rPr>
                      <w:sz w:val="16"/>
                    </w:rPr>
                  </w:pPr>
                  <w:ins w:id="401" w:author="rmodi" w:date="2000-10-05T16:24:00Z">
                    <w:r>
                      <w:rPr>
                        <w:sz w:val="16"/>
                      </w:rPr>
                      <w:t>12</w:t>
                    </w:r>
                  </w:ins>
                  <w:del w:id="402" w:author="rmodi" w:date="2000-10-05T16:22:00Z">
                    <w:r>
                      <w:rPr>
                        <w:sz w:val="16"/>
                      </w:rPr>
                      <w:delText>17</w:delText>
                    </w:r>
                  </w:del>
                </w:p>
              </w:tc>
              <w:tc>
                <w:tcPr>
                  <w:tcW w:w="403" w:type="dxa"/>
                  <w:tcBorders/>
                </w:tcPr>
                <w:p>
                  <w:pPr>
                    <w:pStyle w:val="Normal"/>
                    <w:tabs>
                      <w:tab w:val="clear" w:pos="720"/>
                      <w:tab w:val="decimal" w:pos="0" w:leader="none"/>
                    </w:tabs>
                    <w:spacing w:lineRule="exact" w:line="200"/>
                    <w:jc w:val="end"/>
                    <w:rPr>
                      <w:sz w:val="16"/>
                    </w:rPr>
                  </w:pPr>
                  <w:ins w:id="403" w:author="rmodi" w:date="2000-10-05T16:24:00Z">
                    <w:r>
                      <w:rPr>
                        <w:sz w:val="16"/>
                      </w:rPr>
                      <w:t>13</w:t>
                    </w:r>
                  </w:ins>
                  <w:del w:id="404" w:author="rmodi" w:date="2000-10-05T16:22:00Z">
                    <w:r>
                      <w:rPr>
                        <w:sz w:val="16"/>
                      </w:rPr>
                      <w:delText>18</w:delText>
                    </w:r>
                  </w:del>
                </w:p>
              </w:tc>
              <w:tc>
                <w:tcPr>
                  <w:tcW w:w="403" w:type="dxa"/>
                  <w:tcBorders/>
                </w:tcPr>
                <w:p>
                  <w:pPr>
                    <w:pStyle w:val="Normal"/>
                    <w:tabs>
                      <w:tab w:val="clear" w:pos="720"/>
                      <w:tab w:val="decimal" w:pos="0" w:leader="none"/>
                    </w:tabs>
                    <w:spacing w:lineRule="exact" w:line="200"/>
                    <w:jc w:val="end"/>
                    <w:rPr>
                      <w:sz w:val="16"/>
                    </w:rPr>
                  </w:pPr>
                  <w:ins w:id="405" w:author="rmodi" w:date="2000-10-05T16:24:00Z">
                    <w:r>
                      <w:rPr>
                        <w:sz w:val="16"/>
                      </w:rPr>
                      <w:t>14</w:t>
                    </w:r>
                  </w:ins>
                  <w:del w:id="406" w:author="rmodi" w:date="2000-10-05T16:22:00Z">
                    <w:r>
                      <w:rPr>
                        <w:sz w:val="16"/>
                      </w:rPr>
                      <w:delText>19</w:delText>
                    </w:r>
                  </w:del>
                </w:p>
              </w:tc>
              <w:tc>
                <w:tcPr>
                  <w:tcW w:w="403" w:type="dxa"/>
                  <w:tcBorders/>
                </w:tcPr>
                <w:p>
                  <w:pPr>
                    <w:pStyle w:val="Normal"/>
                    <w:spacing w:lineRule="exact" w:line="200"/>
                    <w:jc w:val="end"/>
                    <w:rPr>
                      <w:sz w:val="16"/>
                    </w:rPr>
                  </w:pPr>
                  <w:ins w:id="407" w:author="rmodi" w:date="2000-10-05T16:24:00Z">
                    <w:r>
                      <w:rPr>
                        <w:sz w:val="16"/>
                      </w:rPr>
                      <w:t>15</w:t>
                    </w:r>
                  </w:ins>
                  <w:del w:id="408" w:author="rmodi" w:date="2000-10-05T16:22:00Z">
                    <w:r>
                      <w:rPr>
                        <w:sz w:val="16"/>
                      </w:rPr>
                      <w:delText>20</w:delText>
                    </w:r>
                  </w:del>
                </w:p>
              </w:tc>
              <w:tc>
                <w:tcPr>
                  <w:tcW w:w="403" w:type="dxa"/>
                  <w:tcBorders>
                    <w:end w:val="single" w:sz="6" w:space="0" w:color="000000"/>
                  </w:tcBorders>
                </w:tcPr>
                <w:p>
                  <w:pPr>
                    <w:pStyle w:val="Normal"/>
                    <w:spacing w:lineRule="exact" w:line="200"/>
                    <w:jc w:val="end"/>
                    <w:rPr>
                      <w:sz w:val="16"/>
                    </w:rPr>
                  </w:pPr>
                  <w:ins w:id="409" w:author="rmodi" w:date="2000-10-05T16:24:00Z">
                    <w:r>
                      <w:rPr>
                        <w:sz w:val="16"/>
                      </w:rPr>
                      <w:t>16</w:t>
                    </w:r>
                  </w:ins>
                  <w:del w:id="410" w:author="rmodi" w:date="2000-10-05T16:22:00Z">
                    <w:r>
                      <w:rPr>
                        <w:sz w:val="16"/>
                      </w:rPr>
                      <w:delText>21</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411" w:author="rmodi" w:date="2000-10-05T16:24:00Z">
                    <w:r>
                      <w:rPr>
                        <w:sz w:val="16"/>
                      </w:rPr>
                      <w:t>17</w:t>
                    </w:r>
                  </w:ins>
                  <w:del w:id="412" w:author="rmodi" w:date="2000-10-05T16:22:00Z">
                    <w:r>
                      <w:rPr>
                        <w:sz w:val="16"/>
                      </w:rPr>
                      <w:delText>22</w:delText>
                    </w:r>
                  </w:del>
                </w:p>
              </w:tc>
              <w:tc>
                <w:tcPr>
                  <w:tcW w:w="403" w:type="dxa"/>
                  <w:tcBorders/>
                </w:tcPr>
                <w:p>
                  <w:pPr>
                    <w:pStyle w:val="Normal"/>
                    <w:spacing w:lineRule="exact" w:line="200"/>
                    <w:jc w:val="end"/>
                    <w:rPr>
                      <w:sz w:val="16"/>
                    </w:rPr>
                  </w:pPr>
                  <w:ins w:id="413" w:author="rmodi" w:date="2000-10-05T16:24:00Z">
                    <w:r>
                      <w:rPr>
                        <w:sz w:val="16"/>
                      </w:rPr>
                      <w:t>18</w:t>
                    </w:r>
                  </w:ins>
                  <w:del w:id="414" w:author="rmodi" w:date="2000-10-05T16:22:00Z">
                    <w:r>
                      <w:rPr>
                        <w:sz w:val="16"/>
                      </w:rPr>
                      <w:delText>23</w:delText>
                    </w:r>
                  </w:del>
                </w:p>
              </w:tc>
              <w:tc>
                <w:tcPr>
                  <w:tcW w:w="403" w:type="dxa"/>
                  <w:tcBorders/>
                </w:tcPr>
                <w:p>
                  <w:pPr>
                    <w:pStyle w:val="Normal"/>
                    <w:spacing w:lineRule="exact" w:line="200"/>
                    <w:jc w:val="end"/>
                    <w:rPr>
                      <w:sz w:val="16"/>
                    </w:rPr>
                  </w:pPr>
                  <w:ins w:id="415" w:author="rmodi" w:date="2000-10-05T16:24:00Z">
                    <w:r>
                      <w:rPr>
                        <w:sz w:val="16"/>
                      </w:rPr>
                      <w:t>19</w:t>
                    </w:r>
                  </w:ins>
                  <w:del w:id="416" w:author="rmodi" w:date="2000-10-05T16:22:00Z">
                    <w:r>
                      <w:rPr>
                        <w:sz w:val="16"/>
                      </w:rPr>
                      <w:delText>24</w:delText>
                    </w:r>
                  </w:del>
                </w:p>
              </w:tc>
              <w:tc>
                <w:tcPr>
                  <w:tcW w:w="403" w:type="dxa"/>
                  <w:tcBorders/>
                </w:tcPr>
                <w:p>
                  <w:pPr>
                    <w:pStyle w:val="Normal"/>
                    <w:spacing w:lineRule="exact" w:line="200"/>
                    <w:jc w:val="end"/>
                    <w:rPr>
                      <w:sz w:val="16"/>
                    </w:rPr>
                  </w:pPr>
                  <w:ins w:id="417" w:author="rmodi" w:date="2000-10-05T16:24:00Z">
                    <w:r>
                      <w:rPr>
                        <w:sz w:val="16"/>
                      </w:rPr>
                      <w:t>20</w:t>
                    </w:r>
                  </w:ins>
                  <w:del w:id="418" w:author="rmodi" w:date="2000-10-05T16:22:00Z">
                    <w:r>
                      <w:rPr>
                        <w:sz w:val="16"/>
                      </w:rPr>
                      <w:delText>25</w:delText>
                    </w:r>
                  </w:del>
                </w:p>
              </w:tc>
              <w:tc>
                <w:tcPr>
                  <w:tcW w:w="403" w:type="dxa"/>
                  <w:tcBorders/>
                </w:tcPr>
                <w:p>
                  <w:pPr>
                    <w:pStyle w:val="Normal"/>
                    <w:tabs>
                      <w:tab w:val="clear" w:pos="720"/>
                      <w:tab w:val="decimal" w:pos="0" w:leader="none"/>
                    </w:tabs>
                    <w:spacing w:lineRule="exact" w:line="200"/>
                    <w:jc w:val="end"/>
                    <w:rPr>
                      <w:sz w:val="16"/>
                    </w:rPr>
                  </w:pPr>
                  <w:ins w:id="419" w:author="rmodi" w:date="2000-10-05T16:24:00Z">
                    <w:r>
                      <w:rPr>
                        <w:sz w:val="16"/>
                      </w:rPr>
                      <w:t>21</w:t>
                    </w:r>
                  </w:ins>
                  <w:del w:id="420" w:author="rmodi" w:date="2000-10-05T16:22:00Z">
                    <w:r>
                      <w:rPr>
                        <w:sz w:val="16"/>
                      </w:rPr>
                      <w:delText>26</w:delText>
                    </w:r>
                  </w:del>
                </w:p>
              </w:tc>
              <w:tc>
                <w:tcPr>
                  <w:tcW w:w="403" w:type="dxa"/>
                  <w:tcBorders/>
                </w:tcPr>
                <w:p>
                  <w:pPr>
                    <w:pStyle w:val="Normal"/>
                    <w:tabs>
                      <w:tab w:val="clear" w:pos="720"/>
                      <w:tab w:val="decimal" w:pos="0" w:leader="none"/>
                    </w:tabs>
                    <w:spacing w:lineRule="exact" w:line="200"/>
                    <w:jc w:val="end"/>
                    <w:rPr>
                      <w:sz w:val="16"/>
                    </w:rPr>
                  </w:pPr>
                  <w:ins w:id="421" w:author="rmodi" w:date="2000-10-05T16:24:00Z">
                    <w:r>
                      <w:rPr>
                        <w:sz w:val="16"/>
                      </w:rPr>
                      <w:t>22</w:t>
                    </w:r>
                  </w:ins>
                  <w:del w:id="422" w:author="rmodi" w:date="2000-10-05T16:22:00Z">
                    <w:r>
                      <w:rPr>
                        <w:sz w:val="16"/>
                      </w:rPr>
                      <w:delText>27</w:delText>
                    </w:r>
                  </w:del>
                </w:p>
              </w:tc>
              <w:tc>
                <w:tcPr>
                  <w:tcW w:w="403" w:type="dxa"/>
                  <w:tcBorders>
                    <w:end w:val="single" w:sz="6" w:space="0" w:color="000000"/>
                  </w:tcBorders>
                </w:tcPr>
                <w:p>
                  <w:pPr>
                    <w:pStyle w:val="Normal"/>
                    <w:tabs>
                      <w:tab w:val="clear" w:pos="720"/>
                      <w:tab w:val="decimal" w:pos="0" w:leader="none"/>
                    </w:tabs>
                    <w:spacing w:lineRule="exact" w:line="200"/>
                    <w:jc w:val="end"/>
                    <w:rPr>
                      <w:sz w:val="16"/>
                    </w:rPr>
                  </w:pPr>
                  <w:ins w:id="423" w:author="rmodi" w:date="2000-10-05T16:24:00Z">
                    <w:r>
                      <w:rPr>
                        <w:sz w:val="16"/>
                      </w:rPr>
                      <w:t>23</w:t>
                    </w:r>
                  </w:ins>
                  <w:del w:id="424" w:author="rmodi" w:date="2000-10-05T16:22:00Z">
                    <w:r>
                      <w:rPr>
                        <w:sz w:val="16"/>
                      </w:rPr>
                      <w:delText>28</w:delText>
                    </w:r>
                  </w:del>
                </w:p>
              </w:tc>
              <w:tc>
                <w:tcPr>
                  <w:tcW w:w="403" w:type="dxa"/>
                  <w:tcBorders/>
                </w:tcPr>
                <w:p>
                  <w:pPr>
                    <w:pStyle w:val="Normal"/>
                    <w:snapToGrid w:val="false"/>
                    <w:spacing w:lineRule="exact" w:line="200"/>
                    <w:rPr>
                      <w:sz w:val="16"/>
                    </w:rPr>
                  </w:pPr>
                  <w:r>
                    <w:rPr>
                      <w:sz w:val="16"/>
                    </w:rPr>
                  </w:r>
                </w:p>
              </w:tc>
            </w:tr>
            <w:tr>
              <w:trPr>
                <w:trHeight w:val="200" w:hRule="exact"/>
              </w:trPr>
              <w:tc>
                <w:tcPr>
                  <w:tcW w:w="403" w:type="dxa"/>
                  <w:tcBorders>
                    <w:start w:val="single" w:sz="6" w:space="0" w:color="000000"/>
                  </w:tcBorders>
                </w:tcPr>
                <w:p>
                  <w:pPr>
                    <w:pStyle w:val="Normal"/>
                    <w:spacing w:lineRule="exact" w:line="200"/>
                    <w:jc w:val="end"/>
                    <w:rPr>
                      <w:sz w:val="16"/>
                    </w:rPr>
                  </w:pPr>
                  <w:ins w:id="425" w:author="rmodi" w:date="2000-10-05T16:24:00Z">
                    <w:r>
                      <w:rPr>
                        <w:sz w:val="16"/>
                      </w:rPr>
                      <w:t>24</w:t>
                    </w:r>
                  </w:ins>
                  <w:del w:id="426" w:author="rmodi" w:date="2000-10-05T16:22:00Z">
                    <w:r>
                      <w:rPr>
                        <w:sz w:val="16"/>
                      </w:rPr>
                      <w:delText>29</w:delText>
                    </w:r>
                  </w:del>
                </w:p>
              </w:tc>
              <w:tc>
                <w:tcPr>
                  <w:tcW w:w="403" w:type="dxa"/>
                  <w:tcBorders/>
                </w:tcPr>
                <w:p>
                  <w:pPr>
                    <w:pStyle w:val="Normal"/>
                    <w:spacing w:lineRule="exact" w:line="200"/>
                    <w:jc w:val="end"/>
                    <w:rPr>
                      <w:sz w:val="16"/>
                    </w:rPr>
                  </w:pPr>
                  <w:ins w:id="427" w:author="rmodi" w:date="2000-10-05T16:24:00Z">
                    <w:r>
                      <w:rPr>
                        <w:sz w:val="16"/>
                      </w:rPr>
                      <w:t>25</w:t>
                    </w:r>
                  </w:ins>
                  <w:del w:id="428" w:author="rmodi" w:date="2000-10-05T16:22:00Z">
                    <w:r>
                      <w:rPr>
                        <w:sz w:val="16"/>
                      </w:rPr>
                      <w:delText>30</w:delText>
                    </w:r>
                  </w:del>
                </w:p>
              </w:tc>
              <w:tc>
                <w:tcPr>
                  <w:tcW w:w="403" w:type="dxa"/>
                  <w:tcBorders/>
                </w:tcPr>
                <w:p>
                  <w:pPr>
                    <w:pStyle w:val="Normal"/>
                    <w:tabs>
                      <w:tab w:val="clear" w:pos="720"/>
                      <w:tab w:val="decimal" w:pos="0" w:leader="none"/>
                    </w:tabs>
                    <w:spacing w:lineRule="exact" w:line="200"/>
                    <w:jc w:val="end"/>
                    <w:rPr>
                      <w:sz w:val="16"/>
                    </w:rPr>
                  </w:pPr>
                  <w:ins w:id="429" w:author="rmodi" w:date="2000-10-05T16:24:00Z">
                    <w:r>
                      <w:rPr>
                        <w:sz w:val="16"/>
                      </w:rPr>
                      <w:t>26</w:t>
                    </w:r>
                  </w:ins>
                  <w:del w:id="430" w:author="rmodi" w:date="2000-10-05T16:22:00Z">
                    <w:r>
                      <w:rPr>
                        <w:sz w:val="16"/>
                      </w:rPr>
                      <w:delText>31</w:delText>
                    </w:r>
                  </w:del>
                </w:p>
              </w:tc>
              <w:tc>
                <w:tcPr>
                  <w:tcW w:w="403" w:type="dxa"/>
                  <w:tcBorders/>
                </w:tcPr>
                <w:p>
                  <w:pPr>
                    <w:pStyle w:val="Normal"/>
                    <w:tabs>
                      <w:tab w:val="clear" w:pos="720"/>
                      <w:tab w:val="decimal" w:pos="0" w:leader="none"/>
                    </w:tabs>
                    <w:spacing w:lineRule="exact" w:line="200"/>
                    <w:jc w:val="end"/>
                    <w:rPr>
                      <w:sz w:val="16"/>
                    </w:rPr>
                  </w:pPr>
                  <w:ins w:id="431" w:author="rmodi" w:date="2000-10-05T16:24:00Z">
                    <w:r>
                      <w:rPr>
                        <w:sz w:val="16"/>
                      </w:rPr>
                      <w:t>27</w:t>
                    </w:r>
                  </w:ins>
                </w:p>
              </w:tc>
              <w:tc>
                <w:tcPr>
                  <w:tcW w:w="403" w:type="dxa"/>
                  <w:tcBorders/>
                </w:tcPr>
                <w:p>
                  <w:pPr>
                    <w:pStyle w:val="Normal"/>
                    <w:spacing w:lineRule="exact" w:line="200"/>
                    <w:jc w:val="end"/>
                    <w:rPr>
                      <w:sz w:val="16"/>
                    </w:rPr>
                  </w:pPr>
                  <w:ins w:id="432" w:author="rmodi" w:date="2000-10-05T16:24:00Z">
                    <w:r>
                      <w:rPr>
                        <w:sz w:val="16"/>
                      </w:rPr>
                      <w:t>28</w:t>
                    </w:r>
                  </w:ins>
                </w:p>
              </w:tc>
              <w:tc>
                <w:tcPr>
                  <w:tcW w:w="403" w:type="dxa"/>
                  <w:tcBorders/>
                </w:tcPr>
                <w:p>
                  <w:pPr>
                    <w:pStyle w:val="Normal"/>
                    <w:spacing w:lineRule="exact" w:line="200"/>
                    <w:jc w:val="end"/>
                    <w:rPr>
                      <w:sz w:val="16"/>
                    </w:rPr>
                  </w:pPr>
                  <w:ins w:id="433" w:author="rmodi" w:date="2000-10-05T16:24:00Z">
                    <w:r>
                      <w:rPr>
                        <w:sz w:val="16"/>
                      </w:rPr>
                      <w:t>29</w:t>
                    </w:r>
                  </w:ins>
                </w:p>
              </w:tc>
              <w:tc>
                <w:tcPr>
                  <w:tcW w:w="403" w:type="dxa"/>
                  <w:tcBorders>
                    <w:end w:val="single" w:sz="6" w:space="0" w:color="000000"/>
                  </w:tcBorders>
                </w:tcPr>
                <w:p>
                  <w:pPr>
                    <w:pStyle w:val="Normal"/>
                    <w:tabs>
                      <w:tab w:val="clear" w:pos="720"/>
                      <w:tab w:val="decimal" w:pos="0" w:leader="none"/>
                    </w:tabs>
                    <w:spacing w:lineRule="exact" w:line="200"/>
                    <w:jc w:val="end"/>
                    <w:rPr>
                      <w:sz w:val="16"/>
                    </w:rPr>
                  </w:pPr>
                  <w:ins w:id="434" w:author="rmodi" w:date="2000-10-05T16:24:00Z">
                    <w:r>
                      <w:rPr>
                        <w:sz w:val="16"/>
                      </w:rPr>
                      <w:t>30</w:t>
                    </w:r>
                  </w:ins>
                </w:p>
              </w:tc>
              <w:tc>
                <w:tcPr>
                  <w:tcW w:w="403" w:type="dxa"/>
                  <w:tcBorders/>
                </w:tcPr>
                <w:p>
                  <w:pPr>
                    <w:pStyle w:val="Normal"/>
                    <w:snapToGrid w:val="false"/>
                    <w:spacing w:lineRule="exact" w:line="200"/>
                    <w:jc w:val="end"/>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ins w:id="435" w:author="rmodi" w:date="2000-10-05T16:24:00Z">
                    <w:r>
                      <w:rPr>
                        <w:sz w:val="16"/>
                      </w:rPr>
                      <w:t>31</w:t>
                    </w:r>
                  </w:ins>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r>
          </w:tbl>
          <w:p>
            <w:pPr>
              <w:pStyle w:val="Header"/>
              <w:tabs>
                <w:tab w:val="clear" w:pos="4320"/>
                <w:tab w:val="clear" w:pos="8640"/>
              </w:tabs>
              <w:rPr/>
            </w:pPr>
            <w:r>
              <w:rPr/>
            </w:r>
          </w:p>
        </w:tc>
      </w:tr>
    </w:tbl>
    <w:p>
      <w:pPr>
        <w:pStyle w:val="Header"/>
        <w:tabs>
          <w:tab w:val="clear" w:pos="4320"/>
          <w:tab w:val="clear" w:pos="8640"/>
        </w:tabs>
        <w:rPr>
          <w:del w:id="437" w:author="pr03" w:date="2000-10-05T01:18:00Z"/>
        </w:rPr>
      </w:pPr>
      <w:del w:id="436" w:author="pr03" w:date="2000-10-05T01:18:00Z">
        <w:r>
          <w:rPr/>
        </w:r>
      </w:del>
    </w:p>
    <w:p>
      <w:pPr>
        <w:pStyle w:val="Header"/>
        <w:tabs>
          <w:tab w:val="clear" w:pos="4320"/>
          <w:tab w:val="clear" w:pos="8640"/>
        </w:tabs>
        <w:rPr>
          <w:ins w:id="439" w:author="rmodi" w:date="2000-10-05T16:25:00Z"/>
        </w:rPr>
      </w:pPr>
      <w:ins w:id="438" w:author="rmodi" w:date="2000-10-05T16:25:00Z">
        <w:r>
          <w:rPr/>
        </w:r>
      </w:ins>
    </w:p>
    <w:p>
      <w:pPr>
        <w:pStyle w:val="Heading1"/>
        <w:tabs>
          <w:tab w:val="clear" w:pos="720"/>
          <w:tab w:val="left" w:pos="360" w:leader="none"/>
        </w:tabs>
        <w:ind w:hanging="0" w:start="0"/>
        <w:rPr>
          <w:rFonts w:ascii="Arial" w:hAnsi="Arial" w:cs="Arial"/>
          <w:sz w:val="16"/>
          <w:u w:val="single"/>
          <w:del w:id="441" w:author="rmodi" w:date="2000-10-05T16:25:00Z"/>
        </w:rPr>
      </w:pPr>
      <w:del w:id="440" w:author="pr03" w:date="2000-10-05T01:20:00Z">
        <w:r>
          <w:rPr>
            <w:rFonts w:cs="Arial" w:ascii="Arial" w:hAnsi="Arial"/>
            <w:sz w:val="22"/>
            <w:u w:val="single"/>
          </w:rPr>
          <w:delText xml:space="preserve">Due Diligence </w:delText>
        </w:r>
      </w:del>
    </w:p>
    <w:p>
      <w:pPr>
        <w:pStyle w:val="Heading1"/>
        <w:keepNext w:val="true"/>
        <w:widowControl/>
        <w:tabs>
          <w:tab w:val="clear" w:pos="720"/>
          <w:tab w:val="left" w:pos="360" w:leader="none"/>
        </w:tabs>
        <w:bidi w:val="0"/>
        <w:ind w:hanging="0" w:start="0"/>
        <w:rPr>
          <w:moveTo w:id="443" w:author="pr03" w:date="2000-10-05T01:20:00Z"/>
        </w:rPr>
      </w:pPr>
      <w:ins w:id="442" w:author="pr03" w:date="2000-10-05T01:20:00Z">
        <w:r>
          <w:rPr/>
        </w:r>
      </w:ins>
    </w:p>
    <w:p>
      <w:pPr>
        <w:pStyle w:val="Normal"/>
        <w:rPr>
          <w:i/>
          <w:i/>
          <w:iCs/>
        </w:rPr>
      </w:pPr>
      <w:ins w:id="444" w:author="pr03" w:date="2000-10-05T01:20:00Z">
        <w:r>
          <w:rPr>
            <w:i/>
            <w:iCs/>
            <w:u w:val="single"/>
          </w:rPr>
          <w:t>Due Diligence</w:t>
          <w:rPrChange w:id="0" w:author="pr03" w:date="2000-10-05T01:20:00Z"/>
        </w:r>
      </w:ins>
    </w:p>
    <w:p>
      <w:pPr>
        <w:pStyle w:val="Header"/>
        <w:tabs>
          <w:tab w:val="clear" w:pos="4320"/>
          <w:tab w:val="clear" w:pos="8640"/>
        </w:tabs>
        <w:spacing w:before="240" w:after="0"/>
        <w:rPr>
          <w:i/>
          <w:i/>
          <w:iCs/>
          <w:del w:id="446" w:author="pr03" w:date="2000-10-05T01:18:00Z"/>
        </w:rPr>
      </w:pPr>
      <w:del w:id="445" w:author="pr03" w:date="2000-10-05T01:18:00Z">
        <w:r>
          <w:rPr>
            <w:i/>
            <w:iCs/>
          </w:rPr>
        </w:r>
      </w:del>
    </w:p>
    <w:p>
      <w:pPr>
        <w:pStyle w:val="Header"/>
        <w:spacing w:before="240" w:after="0"/>
        <w:rPr/>
      </w:pPr>
      <w:r>
        <w:rPr/>
        <w:t xml:space="preserve">Enron </w:t>
      </w:r>
      <w:del w:id="447" w:author="dmille2" w:date="2000-10-04T15:49:00Z">
        <w:r>
          <w:rPr/>
          <w:delText>North America Corporation</w:delText>
        </w:r>
      </w:del>
      <w:del w:id="448" w:author="rmodi" w:date="2000-10-05T15:11:00Z">
        <w:r>
          <w:rPr/>
          <w:delText xml:space="preserve"> </w:delText>
        </w:r>
      </w:del>
      <w:r>
        <w:rPr/>
        <w:t xml:space="preserve">has established an electronic data room </w:t>
      </w:r>
      <w:ins w:id="449" w:author="pr03" w:date="2000-10-04T21:35:00Z">
        <w:r>
          <w:rPr/>
          <w:t>which contains</w:t>
        </w:r>
      </w:ins>
      <w:del w:id="450" w:author="dmille2" w:date="2000-10-04T15:49:00Z">
        <w:r>
          <w:rPr/>
          <w:delText>which contains management presentations as well as</w:delText>
        </w:r>
      </w:del>
      <w:r>
        <w:rPr/>
        <w:t xml:space="preserve"> all due diligence documents for </w:t>
      </w:r>
      <w:ins w:id="451" w:author="rmodi" w:date="2000-10-09T16:30:00Z">
        <w:r>
          <w:rPr/>
          <w:t xml:space="preserve">the [List Project Names] projects </w:t>
        </w:r>
      </w:ins>
      <w:del w:id="452" w:author="rmodi" w:date="2000-10-05T16:08:00Z">
        <w:r>
          <w:rPr/>
          <w:delText xml:space="preserve">the </w:delText>
        </w:r>
      </w:del>
      <w:del w:id="453" w:author="rmodi" w:date="2000-10-05T19:32:00Z">
        <w:r>
          <w:rPr/>
          <w:delText>[</w:delText>
        </w:r>
      </w:del>
      <w:del w:id="454" w:author="rmodi" w:date="2000-10-05T16:08:00Z">
        <w:r>
          <w:rPr/>
          <w:delText>L</w:delText>
        </w:r>
      </w:del>
      <w:del w:id="455" w:author="rmodi" w:date="2000-10-05T19:32:00Z">
        <w:r>
          <w:rPr/>
          <w:delText xml:space="preserve">ist </w:delText>
        </w:r>
      </w:del>
      <w:del w:id="456" w:author="rmodi" w:date="2000-10-05T16:08:00Z">
        <w:r>
          <w:rPr/>
          <w:delText>P</w:delText>
        </w:r>
      </w:del>
      <w:del w:id="457" w:author="rmodi" w:date="2000-10-05T19:32:00Z">
        <w:r>
          <w:rPr/>
          <w:delText xml:space="preserve">roject </w:delText>
        </w:r>
      </w:del>
      <w:del w:id="458" w:author="rmodi" w:date="2000-10-05T16:08:00Z">
        <w:r>
          <w:rPr/>
          <w:delText>N</w:delText>
        </w:r>
      </w:del>
      <w:del w:id="459" w:author="rmodi" w:date="2000-10-05T19:32:00Z">
        <w:r>
          <w:rPr/>
          <w:delText>ames]</w:delText>
        </w:r>
      </w:del>
      <w:del w:id="460" w:author="rmodi" w:date="2000-10-05T16:08:00Z">
        <w:r>
          <w:rPr/>
          <w:delText xml:space="preserve"> projects</w:delText>
        </w:r>
      </w:del>
      <w:r>
        <w:rPr/>
        <w:t xml:space="preserve">. </w:t>
      </w:r>
      <w:ins w:id="461" w:author="rmodi" w:date="2000-10-09T16:30:00Z">
        <w:r>
          <w:rPr/>
          <w:t xml:space="preserve"> </w:t>
        </w:r>
      </w:ins>
      <w:del w:id="462" w:author="rmodi" w:date="2000-10-09T16:30:00Z">
        <w:r>
          <w:rPr/>
          <w:delText xml:space="preserve"> </w:delText>
        </w:r>
      </w:del>
      <w:r>
        <w:rPr/>
        <w:t xml:space="preserve">This data room </w:t>
      </w:r>
      <w:ins w:id="463" w:author="dmille2" w:date="2000-10-04T16:05:00Z">
        <w:r>
          <w:rPr/>
          <w:t xml:space="preserve">will be </w:t>
        </w:r>
      </w:ins>
      <w:ins w:id="464" w:author="rmodi" w:date="2000-10-05T15:10:00Z">
        <w:r>
          <w:rPr/>
          <w:t xml:space="preserve">internet-based and </w:t>
        </w:r>
      </w:ins>
      <w:del w:id="465" w:author="dmille2" w:date="2000-10-04T16:05:00Z">
        <w:r>
          <w:rPr/>
          <w:delText>is</w:delText>
        </w:r>
      </w:del>
      <w:del w:id="466" w:author="rmodi" w:date="2000-10-05T15:09:00Z">
        <w:r>
          <w:rPr/>
          <w:delText xml:space="preserve"> </w:delText>
        </w:r>
      </w:del>
      <w:r>
        <w:rPr/>
        <w:t xml:space="preserve">accessible through </w:t>
      </w:r>
      <w:ins w:id="467" w:author="rmodi" w:date="2000-10-05T15:11:00Z">
        <w:r>
          <w:rPr/>
          <w:t>your p</w:t>
        </w:r>
      </w:ins>
      <w:del w:id="468" w:author="rmodi" w:date="2000-10-05T15:11:00Z">
        <w:r>
          <w:rPr/>
          <w:delText>the internet from any p</w:delText>
        </w:r>
      </w:del>
      <w:r>
        <w:rPr/>
        <w:t xml:space="preserve">ersonal computer.  Please see the attached data room procedures for </w:t>
      </w:r>
      <w:del w:id="469" w:author="rmodi" w:date="2000-10-05T16:08:00Z">
        <w:r>
          <w:rPr/>
          <w:delText xml:space="preserve">the </w:delText>
        </w:r>
      </w:del>
      <w:r>
        <w:rPr/>
        <w:t>details on gaining access to the electronic data room.</w:t>
      </w:r>
    </w:p>
    <w:p>
      <w:pPr>
        <w:pStyle w:val="Normal"/>
        <w:spacing w:before="240" w:after="0"/>
        <w:rPr>
          <w:del w:id="471" w:author="pr03" w:date="2000-10-05T01:36:00Z"/>
        </w:rPr>
      </w:pPr>
      <w:del w:id="470" w:author="pr03" w:date="2000-10-05T01:36:00Z">
        <w:r>
          <w:rPr/>
        </w:r>
      </w:del>
    </w:p>
    <w:p>
      <w:pPr>
        <w:pStyle w:val="Normal"/>
        <w:spacing w:before="240" w:after="0"/>
        <w:rPr>
          <w:ins w:id="475" w:author="rmodi" w:date="2000-10-05T16:25:00Z"/>
        </w:rPr>
      </w:pPr>
      <w:r>
        <w:rPr/>
        <w:t xml:space="preserve">You will have access to the electronic data room from October </w:t>
      </w:r>
      <w:del w:id="472" w:author="dmille2" w:date="2000-10-04T15:50:00Z">
        <w:r>
          <w:rPr/>
          <w:delText>9</w:delText>
        </w:r>
      </w:del>
      <w:ins w:id="473" w:author="dmille2" w:date="2000-10-04T15:50:00Z">
        <w:r>
          <w:rPr/>
          <w:t>6</w:t>
        </w:r>
      </w:ins>
      <w:r>
        <w:rPr/>
        <w:t xml:space="preserve"> through October 30, 2000.</w:t>
      </w:r>
      <w:ins w:id="474" w:author="rmodi" w:date="2000-10-05T16:25:00Z">
        <w:r>
          <w:rPr/>
          <w:t xml:space="preserve"> </w:t>
        </w:r>
      </w:ins>
    </w:p>
    <w:p>
      <w:pPr>
        <w:pStyle w:val="Normal"/>
        <w:spacing w:before="240" w:after="0"/>
        <w:rPr>
          <w:del w:id="477" w:author="rmodi" w:date="2000-10-05T16:25:00Z"/>
        </w:rPr>
      </w:pPr>
      <w:del w:id="476" w:author="rmodi" w:date="2000-10-05T16:25:00Z">
        <w:r>
          <w:rPr/>
        </w:r>
      </w:del>
      <w:r>
        <w:br w:type="page"/>
      </w:r>
    </w:p>
    <w:p>
      <w:pPr>
        <w:pStyle w:val="Normal"/>
        <w:spacing w:before="240" w:after="0"/>
        <w:rPr>
          <w:ins w:id="479" w:author="pr03" w:date="2000-10-04T21:35:00Z"/>
        </w:rPr>
      </w:pPr>
      <w:ins w:id="478" w:author="pr03" w:date="2000-10-04T21:35:00Z">
        <w:r>
          <w:rPr/>
        </w:r>
      </w:ins>
    </w:p>
    <w:p>
      <w:pPr>
        <w:pStyle w:val="Normal"/>
        <w:rPr>
          <w:del w:id="481" w:author="pr03" w:date="2000-10-05T01:18:00Z"/>
        </w:rPr>
      </w:pPr>
      <w:del w:id="480" w:author="pr03" w:date="2000-10-05T01:18:00Z">
        <w:r>
          <w:rPr/>
        </w:r>
      </w:del>
    </w:p>
    <w:p>
      <w:pPr>
        <w:pStyle w:val="Normal"/>
        <w:ind w:hanging="0" w:start="0"/>
        <w:rPr/>
      </w:pPr>
      <w:r>
        <w:rPr/>
        <w:t>Management Presentations</w:t>
      </w:r>
    </w:p>
    <w:p>
      <w:pPr>
        <w:pStyle w:val="Normal"/>
        <w:spacing w:before="240" w:after="0"/>
        <w:rPr>
          <w:del w:id="483" w:author="pr03" w:date="2000-10-05T01:36:00Z"/>
        </w:rPr>
      </w:pPr>
      <w:del w:id="482" w:author="pr03" w:date="2000-10-05T01:36:00Z">
        <w:r>
          <w:rPr/>
        </w:r>
      </w:del>
    </w:p>
    <w:p>
      <w:pPr>
        <w:pStyle w:val="Normal"/>
        <w:spacing w:before="240" w:after="0"/>
        <w:rPr>
          <w:ins w:id="494" w:author="rmodi" w:date="2000-10-05T16:25:00Z"/>
        </w:rPr>
      </w:pPr>
      <w:r>
        <w:rPr/>
        <w:t>Enron has prepared detailed management presentations that are available online in the electronic data room.  These presentations provide an overview of each project</w:t>
      </w:r>
      <w:ins w:id="484" w:author="dmille2" w:date="2000-10-04T15:50:00Z">
        <w:r>
          <w:rPr/>
          <w:t>.</w:t>
        </w:r>
      </w:ins>
      <w:del w:id="485" w:author="dmille2" w:date="2000-10-04T15:50:00Z">
        <w:r>
          <w:rPr/>
          <w:delText xml:space="preserve"> and should be viewed prior to reviewing the due diligence documents. </w:delText>
        </w:r>
      </w:del>
      <w:r>
        <w:rPr/>
        <w:t xml:space="preserve"> Enron</w:t>
      </w:r>
      <w:ins w:id="486" w:author="dmille2" w:date="2000-10-04T15:50:00Z">
        <w:r>
          <w:rPr/>
          <w:t>’s</w:t>
        </w:r>
      </w:ins>
      <w:r>
        <w:rPr/>
        <w:t xml:space="preserve"> </w:t>
      </w:r>
      <w:del w:id="487" w:author="dmille2" w:date="2000-10-04T15:50:00Z">
        <w:r>
          <w:rPr/>
          <w:delText>North America Corp.</w:delText>
        </w:r>
      </w:del>
      <w:r>
        <w:rPr/>
        <w:t xml:space="preserve"> management will also be available </w:t>
      </w:r>
      <w:del w:id="488" w:author="pr03" w:date="2000-10-04T21:36:00Z">
        <w:r>
          <w:rPr/>
          <w:delText xml:space="preserve">for meetings with Round II bidders </w:delText>
        </w:r>
      </w:del>
      <w:r>
        <w:rPr/>
        <w:t>to answer</w:t>
      </w:r>
      <w:del w:id="489" w:author="pr03" w:date="2000-10-04T21:36:00Z">
        <w:r>
          <w:rPr/>
          <w:delText xml:space="preserve"> any</w:delText>
        </w:r>
      </w:del>
      <w:r>
        <w:rPr/>
        <w:t xml:space="preserve"> questions</w:t>
      </w:r>
      <w:ins w:id="490" w:author="pr03" w:date="2000-10-05T01:38:00Z">
        <w:r>
          <w:rPr/>
          <w:t xml:space="preserve"> Round II bidders may have</w:t>
        </w:r>
      </w:ins>
      <w:r>
        <w:rPr/>
        <w:t>.</w:t>
      </w:r>
      <w:ins w:id="491" w:author="pr03" w:date="2000-10-04T21:37:00Z">
        <w:r>
          <w:rPr/>
          <w:t xml:space="preserve">  You are asked to submit any questions you may have in writing, preferably at one time, and Enron will endeavor to schedule a session for responding to such questions in the appropriate forum</w:t>
        </w:r>
      </w:ins>
      <w:del w:id="492" w:author="pr03" w:date="2000-10-04T21:39:00Z">
        <w:r>
          <w:rPr/>
          <w:delText xml:space="preserve">  Meetings will be scheduled</w:delText>
        </w:r>
      </w:del>
      <w:r>
        <w:rPr/>
        <w:t xml:space="preserve"> between October 16 and November 2, 2000.</w:t>
      </w:r>
      <w:ins w:id="493" w:author="dmille2" w:date="2000-10-04T15:50:00Z">
        <w:r>
          <w:rPr/>
          <w:t xml:space="preserve"> </w:t>
        </w:r>
      </w:ins>
    </w:p>
    <w:p>
      <w:pPr>
        <w:pStyle w:val="Normal"/>
        <w:spacing w:before="240" w:after="0"/>
        <w:rPr>
          <w:del w:id="496" w:author="rmodi" w:date="2000-10-05T16:25:00Z"/>
        </w:rPr>
      </w:pPr>
      <w:del w:id="495" w:author="rmodi" w:date="2000-10-05T16:25:00Z">
        <w:r>
          <w:rPr/>
        </w:r>
      </w:del>
    </w:p>
    <w:p>
      <w:pPr>
        <w:pStyle w:val="Normal"/>
        <w:spacing w:before="240" w:after="0"/>
        <w:rPr>
          <w:del w:id="498" w:author="pr03" w:date="2000-10-04T21:39:00Z"/>
        </w:rPr>
      </w:pPr>
      <w:del w:id="497" w:author="pr03" w:date="2000-10-04T21:39:00Z">
        <w:r>
          <w:rPr/>
          <w:delText>(submission of written questions)?</w:delText>
        </w:r>
      </w:del>
    </w:p>
    <w:p>
      <w:pPr>
        <w:pStyle w:val="Normal"/>
        <w:spacing w:before="240" w:after="0"/>
        <w:rPr>
          <w:del w:id="500" w:author="pr03" w:date="2000-10-05T01:37:00Z"/>
        </w:rPr>
      </w:pPr>
      <w:del w:id="499" w:author="pr03" w:date="2000-10-05T01:37:00Z">
        <w:r>
          <w:rPr/>
        </w:r>
      </w:del>
    </w:p>
    <w:p>
      <w:pPr>
        <w:pStyle w:val="Normal"/>
        <w:tabs>
          <w:tab w:val="clear" w:pos="720"/>
          <w:tab w:val="left" w:pos="360" w:leader="none"/>
        </w:tabs>
        <w:spacing w:before="240" w:after="0"/>
        <w:ind w:hanging="0" w:start="0"/>
        <w:rPr>
          <w:rFonts w:ascii="Arial" w:hAnsi="Arial" w:cs="Arial"/>
          <w:sz w:val="22"/>
          <w:u w:val="single"/>
        </w:rPr>
      </w:pPr>
      <w:r>
        <w:rPr>
          <w:rFonts w:cs="Arial" w:ascii="Arial" w:hAnsi="Arial"/>
          <w:sz w:val="22"/>
          <w:u w:val="single"/>
        </w:rPr>
        <w:t>Site Visits</w:t>
      </w:r>
    </w:p>
    <w:p>
      <w:pPr>
        <w:pStyle w:val="Normal"/>
        <w:spacing w:before="240" w:after="0"/>
        <w:rPr>
          <w:rFonts w:ascii="Arial" w:hAnsi="Arial" w:cs="Arial"/>
          <w:sz w:val="22"/>
          <w:u w:val="single"/>
          <w:del w:id="502" w:author="pr03" w:date="2000-10-05T01:37:00Z"/>
        </w:rPr>
      </w:pPr>
      <w:del w:id="501" w:author="pr03" w:date="2000-10-05T01:37:00Z">
        <w:r>
          <w:rPr>
            <w:rFonts w:cs="Arial"/>
            <w:sz w:val="22"/>
            <w:u w:val="single"/>
          </w:rPr>
        </w:r>
      </w:del>
    </w:p>
    <w:p>
      <w:pPr>
        <w:pStyle w:val="Normal"/>
        <w:spacing w:before="240" w:after="0"/>
        <w:rPr/>
      </w:pPr>
      <w:del w:id="503" w:author="dmille2" w:date="2000-10-04T15:51:00Z">
        <w:r>
          <w:rPr/>
          <w:delText xml:space="preserve">All site visits should be arranged through [Don Miller] [Ron Coker].  </w:delText>
        </w:r>
      </w:del>
      <w:r>
        <w:rPr/>
        <w:t xml:space="preserve">Each </w:t>
      </w:r>
      <w:del w:id="504" w:author="rmodi" w:date="2000-10-05T16:09:00Z">
        <w:r>
          <w:rPr/>
          <w:delText xml:space="preserve">company </w:delText>
        </w:r>
      </w:del>
      <w:ins w:id="505" w:author="rmodi" w:date="2000-10-05T16:09:00Z">
        <w:r>
          <w:rPr/>
          <w:t xml:space="preserve">bidder </w:t>
        </w:r>
      </w:ins>
      <w:r>
        <w:rPr/>
        <w:t>will be limited to one day at each site.  A member of Enron’s project team will be available at each site to conduct the tour of the site and to answer any questions.  The procedures for scheduling and conducting your site visit are included in the attached</w:t>
      </w:r>
      <w:ins w:id="506" w:author="pr03" w:date="2000-10-05T01:39:00Z">
        <w:r>
          <w:rPr/>
          <w:t xml:space="preserve"> site visit procedures</w:t>
        </w:r>
      </w:ins>
      <w:ins w:id="507" w:author="pr03" w:date="2000-10-04T21:41:00Z">
        <w:r>
          <w:rPr/>
          <w:t>.</w:t>
        </w:r>
      </w:ins>
      <w:del w:id="508" w:author="pr03" w:date="2000-10-04T21:41:00Z">
        <w:r>
          <w:rPr/>
          <w:delText xml:space="preserve"> Data Room and Site Visit Procedures and Indices.</w:delText>
        </w:r>
      </w:del>
      <w:r>
        <w:rPr/>
        <w:t xml:space="preserve">  </w:t>
      </w:r>
      <w:ins w:id="509" w:author="dmille2" w:date="2000-10-04T15:52:00Z">
        <w:r>
          <w:rPr/>
          <w:t>Site visi</w:t>
        </w:r>
      </w:ins>
      <w:ins w:id="510" w:author="dmille2" w:date="2000-10-04T15:52:00Z">
        <w:del w:id="511" w:author="pr03" w:date="2000-10-04T21:41:00Z">
          <w:r>
            <w:rPr/>
            <w:delText>ste</w:delText>
          </w:r>
        </w:del>
      </w:ins>
      <w:ins w:id="512" w:author="pr03" w:date="2000-10-04T21:41:00Z">
        <w:r>
          <w:rPr/>
          <w:t>t</w:t>
        </w:r>
      </w:ins>
      <w:ins w:id="513" w:author="dmille2" w:date="2000-10-04T15:52:00Z">
        <w:r>
          <w:rPr/>
          <w:t xml:space="preserve">s should </w:t>
        </w:r>
      </w:ins>
      <w:ins w:id="514" w:author="pr03" w:date="2000-10-04T21:41:00Z">
        <w:r>
          <w:rPr/>
          <w:t>be</w:t>
        </w:r>
      </w:ins>
      <w:ins w:id="515" w:author="dmille2" w:date="2000-10-04T15:52:00Z">
        <w:del w:id="516" w:author="pr03" w:date="2000-10-04T21:41:00Z">
          <w:r>
            <w:rPr/>
            <w:delText>eb</w:delText>
          </w:r>
        </w:del>
      </w:ins>
      <w:ins w:id="517" w:author="dmille2" w:date="2000-10-04T15:52:00Z">
        <w:r>
          <w:rPr/>
          <w:t xml:space="preserve"> scheduled by October 13, 2000.  </w:t>
        </w:r>
      </w:ins>
      <w:r>
        <w:rPr/>
        <w:t xml:space="preserve">Site visits will </w:t>
      </w:r>
      <w:ins w:id="518" w:author="dmille2" w:date="2000-10-04T15:52:00Z">
        <w:r>
          <w:rPr/>
          <w:t>take place</w:t>
        </w:r>
      </w:ins>
      <w:ins w:id="519" w:author="pr03" w:date="2000-10-04T21:41:00Z">
        <w:r>
          <w:rPr/>
          <w:t xml:space="preserve"> </w:t>
        </w:r>
      </w:ins>
      <w:del w:id="520" w:author="dmille2" w:date="2000-10-04T15:52:00Z">
        <w:r>
          <w:rPr/>
          <w:delText xml:space="preserve">be scheduled </w:delText>
        </w:r>
      </w:del>
      <w:r>
        <w:rPr/>
        <w:t>between October 1</w:t>
      </w:r>
      <w:ins w:id="521" w:author="dmille2" w:date="2000-10-04T15:54:00Z">
        <w:r>
          <w:rPr/>
          <w:t>2</w:t>
        </w:r>
      </w:ins>
      <w:del w:id="522" w:author="dmille2" w:date="2000-10-04T15:54:00Z">
        <w:r>
          <w:rPr/>
          <w:delText>6</w:delText>
        </w:r>
      </w:del>
      <w:r>
        <w:rPr/>
        <w:t xml:space="preserve"> and </w:t>
      </w:r>
      <w:ins w:id="523" w:author="dmille2" w:date="2000-10-04T15:55:00Z">
        <w:r>
          <w:rPr/>
          <w:t>October 27</w:t>
        </w:r>
      </w:ins>
      <w:ins w:id="524" w:author="dmille2" w:date="2000-10-04T15:55:00Z">
        <w:del w:id="525" w:author="pr03" w:date="2000-10-04T21:42:00Z">
          <w:r>
            <w:rPr/>
            <w:delText xml:space="preserve"> </w:delText>
          </w:r>
        </w:del>
      </w:ins>
      <w:del w:id="526" w:author="dmille2" w:date="2000-10-04T15:55:00Z">
        <w:r>
          <w:rPr/>
          <w:delText>November 2</w:delText>
        </w:r>
      </w:del>
      <w:r>
        <w:rPr/>
        <w:t>, 2000.</w:t>
      </w:r>
      <w:ins w:id="527" w:author="dmille2" w:date="2000-10-04T15:51:00Z">
        <w:r>
          <w:rPr/>
          <w:t xml:space="preserve"> </w:t>
        </w:r>
      </w:ins>
      <w:ins w:id="528" w:author="rmodi" w:date="2000-10-05T15:12:00Z">
        <w:r>
          <w:rPr/>
          <w:t xml:space="preserve"> </w:t>
        </w:r>
      </w:ins>
      <w:ins w:id="529" w:author="dmille2" w:date="2000-10-04T15:51:00Z">
        <w:r>
          <w:rPr/>
          <w:t>All site visits should be arranged through</w:t>
        </w:r>
      </w:ins>
      <w:ins w:id="530" w:author="dmille2" w:date="2000-10-04T15:51:00Z">
        <w:del w:id="531" w:author="pr03" w:date="2000-10-04T21:42:00Z">
          <w:r>
            <w:rPr/>
            <w:delText xml:space="preserve"> [Don Miller] [Ron Coker]</w:delText>
          </w:r>
        </w:del>
      </w:ins>
      <w:ins w:id="532" w:author="pr03" w:date="2000-10-04T21:42:00Z">
        <w:r>
          <w:rPr/>
          <w:t xml:space="preserve"> the appropriate site visit schedule coordinator</w:t>
        </w:r>
      </w:ins>
      <w:ins w:id="533" w:author="pr03" w:date="2000-10-04T21:42:00Z">
        <w:del w:id="534" w:author="rmodi" w:date="2000-10-05T15:12:00Z">
          <w:r>
            <w:rPr/>
            <w:delText xml:space="preserve"> using the form included in the attached site visit procedures</w:delText>
          </w:r>
        </w:del>
      </w:ins>
      <w:ins w:id="535" w:author="dmille2" w:date="2000-10-04T15:51:00Z">
        <w:del w:id="536" w:author="pr03" w:date="2000-10-04T21:42:00Z">
          <w:r>
            <w:rPr/>
            <w:delText>.</w:delText>
          </w:r>
        </w:del>
      </w:ins>
      <w:ins w:id="537" w:author="pr03" w:date="2000-10-04T21:43:00Z">
        <w:r>
          <w:rPr/>
          <w:t>.</w:t>
        </w:r>
      </w:ins>
      <w:del w:id="538" w:author="pr03" w:date="2000-10-04T21:43:00Z">
        <w:r>
          <w:rPr/>
          <w:delText xml:space="preserve"> (Use form in Data Room preoceude)</w:delText>
        </w:r>
      </w:del>
    </w:p>
    <w:p>
      <w:pPr>
        <w:pStyle w:val="Normal"/>
        <w:rPr/>
      </w:pPr>
      <w:r>
        <w:rPr/>
      </w:r>
    </w:p>
    <w:p>
      <w:pPr>
        <w:pStyle w:val="Normal"/>
        <w:rPr>
          <w:del w:id="540" w:author="pr03" w:date="2000-10-05T01:41:00Z"/>
        </w:rPr>
      </w:pPr>
      <w:del w:id="539" w:author="pr03" w:date="2000-10-05T01:41:00Z">
        <w:r>
          <w:rPr/>
        </w:r>
      </w:del>
    </w:p>
    <w:p>
      <w:pPr>
        <w:pStyle w:val="Normal"/>
        <w:ind w:hanging="0" w:start="0"/>
        <w:rPr>
          <w:i w:val="false"/>
          <w:i w:val="false"/>
        </w:rPr>
      </w:pPr>
      <w:r>
        <w:rPr>
          <w:i w:val="false"/>
        </w:rPr>
        <w:t>Additional Information</w:t>
      </w:r>
    </w:p>
    <w:p>
      <w:pPr>
        <w:pStyle w:val="Normal"/>
        <w:rPr>
          <w:i/>
          <w:i/>
        </w:rPr>
      </w:pPr>
      <w:r>
        <w:rPr>
          <w:i/>
        </w:rPr>
      </w:r>
    </w:p>
    <w:p>
      <w:pPr>
        <w:pStyle w:val="Normal"/>
        <w:tabs>
          <w:tab w:val="clear" w:pos="720"/>
          <w:tab w:val="left" w:pos="360" w:leader="none"/>
        </w:tabs>
        <w:rPr>
          <w:i/>
          <w:i/>
          <w:u w:val="single"/>
        </w:rPr>
      </w:pPr>
      <w:r>
        <w:rPr>
          <w:i/>
          <w:u w:val="single"/>
        </w:rPr>
        <w:t>Lincoln Energy Center Contract</w:t>
      </w:r>
    </w:p>
    <w:p>
      <w:pPr>
        <w:pStyle w:val="Normal"/>
        <w:rPr>
          <w:i/>
          <w:i/>
          <w:u w:val="single"/>
        </w:rPr>
      </w:pPr>
      <w:r>
        <w:rPr>
          <w:i/>
          <w:u w:val="single"/>
        </w:rPr>
      </w:r>
    </w:p>
    <w:p>
      <w:pPr>
        <w:pStyle w:val="Normal"/>
        <w:rPr>
          <w:del w:id="552" w:author="pr03" w:date="2000-10-05T01:39:00Z"/>
        </w:rPr>
      </w:pPr>
      <w:r>
        <w:rPr/>
        <w:t xml:space="preserve">As previously disclosed in the information memorandum, the </w:t>
      </w:r>
      <w:ins w:id="541" w:author="rmodi" w:date="2000-10-05T15:13:00Z">
        <w:r>
          <w:rPr/>
          <w:t xml:space="preserve">owner of the </w:t>
        </w:r>
      </w:ins>
      <w:r>
        <w:rPr/>
        <w:t xml:space="preserve">Lincoln Energy Center </w:t>
      </w:r>
      <w:ins w:id="542" w:author="rmodi" w:date="2000-10-05T15:13:00Z">
        <w:r>
          <w:rPr/>
          <w:t xml:space="preserve">is obligated </w:t>
        </w:r>
      </w:ins>
      <w:del w:id="543" w:author="dmille2" w:date="2000-10-04T11:47:00Z">
        <w:r>
          <w:rPr/>
          <w:delText xml:space="preserve">Project </w:delText>
        </w:r>
      </w:del>
      <w:del w:id="544" w:author="rmodi" w:date="2000-10-05T15:13:00Z">
        <w:r>
          <w:rPr/>
          <w:delText>has entered into</w:delText>
        </w:r>
      </w:del>
      <w:ins w:id="545" w:author="rmodi" w:date="2000-10-05T15:13:00Z">
        <w:r>
          <w:rPr/>
          <w:t>under</w:t>
        </w:r>
      </w:ins>
      <w:r>
        <w:rPr/>
        <w:t xml:space="preserve"> a contract to sell </w:t>
      </w:r>
      <w:ins w:id="546" w:author="rmodi" w:date="2000-10-05T15:13:00Z">
        <w:r>
          <w:rPr/>
          <w:t>capacity and energy to a third party</w:t>
        </w:r>
      </w:ins>
      <w:del w:id="547" w:author="dmille2" w:date="2000-10-04T15:53:00Z">
        <w:r>
          <w:rPr/>
          <w:delText xml:space="preserve">a portion of </w:delText>
        </w:r>
      </w:del>
      <w:del w:id="548" w:author="rmodi" w:date="2000-10-05T15:13:00Z">
        <w:r>
          <w:rPr/>
          <w:delText xml:space="preserve">its output </w:delText>
        </w:r>
      </w:del>
      <w:del w:id="549" w:author="dmille2" w:date="2000-10-04T15:53:00Z">
        <w:r>
          <w:rPr/>
          <w:delText>(___ MW) for a certain period of time (___ years)</w:delText>
        </w:r>
      </w:del>
      <w:r>
        <w:rPr/>
        <w:t>.  That contract is available in the electronic data room.</w:t>
      </w:r>
      <w:ins w:id="550" w:author="pr03" w:date="2000-10-05T01:39:00Z">
        <w:r>
          <w:rPr/>
          <w:t xml:space="preserve"> </w:t>
        </w:r>
      </w:ins>
      <w:ins w:id="551" w:author="rmodi" w:date="2000-10-05T15:14:00Z">
        <w:r>
          <w:rPr/>
          <w:t xml:space="preserve"> </w:t>
        </w:r>
      </w:ins>
    </w:p>
    <w:p>
      <w:pPr>
        <w:pStyle w:val="Normal"/>
        <w:rPr>
          <w:del w:id="554" w:author="pr03" w:date="2000-10-05T01:39:00Z"/>
        </w:rPr>
      </w:pPr>
      <w:del w:id="553" w:author="pr03" w:date="2000-10-05T01:39:00Z">
        <w:r>
          <w:rPr/>
        </w:r>
      </w:del>
    </w:p>
    <w:p>
      <w:pPr>
        <w:pStyle w:val="Normal"/>
        <w:rPr>
          <w:ins w:id="558" w:author="pr03" w:date="2000-10-04T21:45:00Z"/>
        </w:rPr>
      </w:pPr>
      <w:r>
        <w:rPr/>
        <w:t>Enron</w:t>
      </w:r>
      <w:del w:id="555" w:author="pr03" w:date="2000-10-04T21:44:00Z">
        <w:r>
          <w:rPr/>
          <w:delText xml:space="preserve"> North America Corp.</w:delText>
        </w:r>
      </w:del>
      <w:r>
        <w:rPr/>
        <w:t xml:space="preserve"> believes that it is essential that bidders closely review the terms of </w:t>
      </w:r>
      <w:del w:id="556" w:author="rmodi" w:date="2000-10-05T15:14:00Z">
        <w:r>
          <w:rPr/>
          <w:delText xml:space="preserve">this </w:delText>
        </w:r>
      </w:del>
      <w:ins w:id="557" w:author="rmodi" w:date="2000-10-05T15:14:00Z">
        <w:r>
          <w:rPr/>
          <w:t xml:space="preserve">such </w:t>
        </w:r>
      </w:ins>
      <w:r>
        <w:rPr/>
        <w:t xml:space="preserve">contract. </w:t>
      </w:r>
    </w:p>
    <w:p>
      <w:pPr>
        <w:pStyle w:val="Normal"/>
        <w:spacing w:before="240" w:after="0"/>
        <w:rPr/>
      </w:pPr>
      <w:ins w:id="559" w:author="dmille2" w:date="2000-10-04T11:49:00Z">
        <w:r>
          <w:rPr>
            <w:rFonts w:cs="Arial"/>
          </w:rPr>
          <w:t xml:space="preserve">Under </w:t>
        </w:r>
      </w:ins>
      <w:ins w:id="560" w:author="rmodi" w:date="2000-10-05T15:14:00Z">
        <w:r>
          <w:rPr>
            <w:rFonts w:cs="Arial"/>
          </w:rPr>
          <w:t xml:space="preserve">such contract, </w:t>
        </w:r>
      </w:ins>
      <w:ins w:id="561" w:author="dmille2" w:date="2000-10-04T11:49:00Z">
        <w:r>
          <w:rPr>
            <w:rFonts w:cs="Arial"/>
          </w:rPr>
          <w:t>a Confirmation Agreement dated November 4, 1999 (</w:t>
        </w:r>
      </w:ins>
      <w:ins w:id="562" w:author="rmodi" w:date="2000-10-05T16:09:00Z">
        <w:r>
          <w:rPr>
            <w:rFonts w:cs="Arial"/>
          </w:rPr>
          <w:t xml:space="preserve">the </w:t>
        </w:r>
      </w:ins>
      <w:ins w:id="563" w:author="dmille2" w:date="2000-10-04T11:49:00Z">
        <w:r>
          <w:rPr>
            <w:rFonts w:cs="Arial"/>
          </w:rPr>
          <w:t xml:space="preserve">“Confirmation”), 600 MW of </w:t>
        </w:r>
      </w:ins>
      <w:ins w:id="564" w:author="dmille2" w:date="2000-10-04T11:49:00Z">
        <w:del w:id="565" w:author="rmodi" w:date="2000-10-05T15:15:00Z">
          <w:r>
            <w:rPr>
              <w:rFonts w:cs="Arial"/>
            </w:rPr>
            <w:delText xml:space="preserve">regulatory </w:delText>
          </w:r>
        </w:del>
      </w:ins>
      <w:ins w:id="566" w:author="dmille2" w:date="2000-10-04T11:49:00Z">
        <w:r>
          <w:rPr>
            <w:rFonts w:cs="Arial"/>
          </w:rPr>
          <w:t xml:space="preserve">capacity and energy </w:t>
        </w:r>
      </w:ins>
      <w:ins w:id="567" w:author="dmille2" w:date="2000-10-04T15:42:00Z">
        <w:r>
          <w:rPr>
            <w:rFonts w:cs="Arial"/>
          </w:rPr>
          <w:t xml:space="preserve">are sold </w:t>
        </w:r>
      </w:ins>
      <w:ins w:id="568" w:author="dmille2" w:date="2000-10-04T11:49:00Z">
        <w:r>
          <w:rPr>
            <w:rFonts w:cs="Arial"/>
          </w:rPr>
          <w:t xml:space="preserve">to Commonwealth Edison Company, Chicago, Illinois ("ComEd") for the summer periods </w:t>
        </w:r>
      </w:ins>
      <w:ins w:id="569" w:author="rmodi" w:date="2000-10-05T16:09:00Z">
        <w:r>
          <w:rPr>
            <w:rFonts w:cs="Arial"/>
          </w:rPr>
          <w:t xml:space="preserve">running from </w:t>
        </w:r>
      </w:ins>
      <w:ins w:id="570" w:author="dmille2" w:date="2000-10-04T11:49:00Z">
        <w:r>
          <w:rPr>
            <w:rFonts w:cs="Arial"/>
          </w:rPr>
          <w:t>June 1 through September 30</w:t>
        </w:r>
      </w:ins>
      <w:ins w:id="571" w:author="rmodi" w:date="2000-10-05T16:09:00Z">
        <w:r>
          <w:rPr>
            <w:rFonts w:cs="Arial"/>
          </w:rPr>
          <w:t xml:space="preserve"> for the years</w:t>
        </w:r>
      </w:ins>
      <w:ins w:id="572" w:author="dmille2" w:date="2000-10-04T11:49:00Z">
        <w:del w:id="573" w:author="rmodi" w:date="2000-10-05T16:09:00Z">
          <w:r>
            <w:rPr>
              <w:rFonts w:cs="Arial"/>
            </w:rPr>
            <w:delText>,</w:delText>
          </w:r>
        </w:del>
      </w:ins>
      <w:ins w:id="574" w:author="dmille2" w:date="2000-10-04T11:49:00Z">
        <w:r>
          <w:rPr>
            <w:rFonts w:cs="Arial"/>
          </w:rPr>
          <w:t xml:space="preserve"> 2000 through 2002</w:t>
        </w:r>
      </w:ins>
      <w:ins w:id="575" w:author="dmille2" w:date="2000-10-04T11:49:00Z">
        <w:del w:id="576" w:author="rmodi" w:date="2000-10-05T15:15:00Z">
          <w:r>
            <w:rPr>
              <w:rFonts w:cs="Arial"/>
            </w:rPr>
            <w:delText xml:space="preserve"> (“Period of Delivery”)</w:delText>
          </w:r>
        </w:del>
      </w:ins>
      <w:ins w:id="577" w:author="dmille2" w:date="2000-10-04T11:49:00Z">
        <w:r>
          <w:rPr>
            <w:rFonts w:cs="Arial"/>
          </w:rPr>
          <w:t>.</w:t>
        </w:r>
      </w:ins>
      <w:ins w:id="578" w:author="rmodi" w:date="2000-10-05T15:15:00Z">
        <w:r>
          <w:rPr>
            <w:rFonts w:cs="Arial"/>
          </w:rPr>
          <w:t xml:space="preserve">  </w:t>
        </w:r>
      </w:ins>
      <w:ins w:id="579" w:author="dmille2" w:date="2000-10-04T11:49:00Z">
        <w:del w:id="580" w:author="rmodi" w:date="2000-10-05T15:15:00Z">
          <w:r>
            <w:rPr>
              <w:rFonts w:cs="Arial"/>
            </w:rPr>
            <w:delText xml:space="preserve">  </w:delText>
          </w:r>
        </w:del>
      </w:ins>
      <w:ins w:id="581" w:author="dmille2" w:date="2000-10-04T11:49:00Z">
        <w:r>
          <w:rPr>
            <w:rFonts w:cs="Arial"/>
          </w:rPr>
          <w:t xml:space="preserve">Capacity payments under the Confirmation total $12 million per year, paid for each calendar month </w:t>
        </w:r>
      </w:ins>
      <w:ins w:id="582" w:author="rmodi" w:date="2000-10-05T15:15:00Z">
        <w:r>
          <w:rPr>
            <w:rFonts w:cs="Arial"/>
          </w:rPr>
          <w:t xml:space="preserve">of each summer period </w:t>
        </w:r>
      </w:ins>
      <w:ins w:id="583" w:author="dmille2" w:date="2000-10-04T11:49:00Z">
        <w:r>
          <w:rPr>
            <w:rFonts w:cs="Arial"/>
          </w:rPr>
          <w:t xml:space="preserve">at $5/kw-month. The capacity is supplied from the Lincoln </w:t>
        </w:r>
      </w:ins>
      <w:ins w:id="584" w:author="dmille2" w:date="2000-10-04T15:43:00Z">
        <w:r>
          <w:rPr>
            <w:rFonts w:cs="Arial"/>
          </w:rPr>
          <w:t xml:space="preserve">Energy </w:t>
        </w:r>
      </w:ins>
      <w:ins w:id="585" w:author="dmille2" w:date="2000-10-04T11:49:00Z">
        <w:r>
          <w:rPr>
            <w:rFonts w:cs="Arial"/>
          </w:rPr>
          <w:t>Center</w:t>
        </w:r>
      </w:ins>
      <w:ins w:id="586" w:author="dmille2" w:date="2000-10-04T11:49:00Z">
        <w:del w:id="587" w:author="rmodi" w:date="2000-10-05T16:09:00Z">
          <w:r>
            <w:rPr>
              <w:rFonts w:cs="Arial"/>
            </w:rPr>
            <w:delText>,</w:delText>
          </w:r>
        </w:del>
      </w:ins>
      <w:ins w:id="588" w:author="dmille2" w:date="2000-10-04T11:49:00Z">
        <w:r>
          <w:rPr>
            <w:rFonts w:cs="Arial"/>
          </w:rPr>
          <w:t xml:space="preserve"> and is regulatory capacity </w:t>
        </w:r>
      </w:ins>
      <w:ins w:id="589" w:author="dmille2" w:date="2000-10-04T11:49:00Z">
        <w:del w:id="590" w:author="rmodi" w:date="2000-10-05T15:16:00Z">
          <w:r>
            <w:rPr>
              <w:rFonts w:cs="Arial"/>
            </w:rPr>
            <w:delText xml:space="preserve">by accreditation completed </w:delText>
          </w:r>
        </w:del>
      </w:ins>
      <w:ins w:id="591" w:author="dmille2" w:date="2000-10-04T11:49:00Z">
        <w:r>
          <w:rPr>
            <w:rFonts w:cs="Arial"/>
          </w:rPr>
          <w:t>in the MA</w:t>
        </w:r>
      </w:ins>
      <w:ins w:id="592" w:author="dmille2" w:date="2000-10-04T11:49:00Z">
        <w:del w:id="593" w:author="rmodi" w:date="2000-10-05T15:16:00Z">
          <w:r>
            <w:rPr>
              <w:rFonts w:cs="Arial"/>
            </w:rPr>
            <w:delText>PP</w:delText>
          </w:r>
        </w:del>
      </w:ins>
      <w:ins w:id="594" w:author="rmodi" w:date="2000-10-05T15:16:00Z">
        <w:r>
          <w:rPr>
            <w:rFonts w:cs="Arial"/>
          </w:rPr>
          <w:t>IN</w:t>
        </w:r>
      </w:ins>
      <w:ins w:id="595" w:author="dmille2" w:date="2000-10-04T11:49:00Z">
        <w:r>
          <w:rPr>
            <w:rFonts w:cs="Arial"/>
          </w:rPr>
          <w:t xml:space="preserve"> region.  Energy is supplied at ComEd's </w:t>
        </w:r>
      </w:ins>
      <w:ins w:id="596" w:author="rmodi" w:date="2000-10-05T15:17:00Z">
        <w:r>
          <w:rPr>
            <w:rFonts w:cs="Arial"/>
          </w:rPr>
          <w:t xml:space="preserve">daily </w:t>
        </w:r>
      </w:ins>
      <w:ins w:id="597" w:author="dmille2" w:date="2000-10-04T11:49:00Z">
        <w:r>
          <w:rPr>
            <w:rFonts w:cs="Arial"/>
          </w:rPr>
          <w:t xml:space="preserve">election either from the Lincoln </w:t>
        </w:r>
      </w:ins>
      <w:ins w:id="598" w:author="dmille2" w:date="2000-10-04T15:43:00Z">
        <w:r>
          <w:rPr>
            <w:rFonts w:cs="Arial"/>
          </w:rPr>
          <w:t xml:space="preserve">Energy </w:t>
        </w:r>
      </w:ins>
      <w:ins w:id="599" w:author="dmille2" w:date="2000-10-04T11:49:00Z">
        <w:r>
          <w:rPr>
            <w:rFonts w:cs="Arial"/>
          </w:rPr>
          <w:t xml:space="preserve">Center (in which case the energy would be unit contingent) or from the market </w:t>
        </w:r>
      </w:ins>
      <w:ins w:id="600" w:author="dmille2" w:date="2000-10-04T11:49:00Z">
        <w:del w:id="601" w:author="rmodi" w:date="2000-10-05T15:17:00Z">
          <w:r>
            <w:rPr>
              <w:rFonts w:cs="Arial"/>
            </w:rPr>
            <w:delText xml:space="preserve">("Marketer Energy") </w:delText>
          </w:r>
        </w:del>
      </w:ins>
      <w:ins w:id="602" w:author="dmille2" w:date="2000-10-04T11:49:00Z">
        <w:r>
          <w:rPr>
            <w:rFonts w:cs="Arial"/>
          </w:rPr>
          <w:t xml:space="preserve">(in which case standard liquidated damages provisions </w:t>
        </w:r>
      </w:ins>
      <w:ins w:id="603" w:author="dmille2" w:date="2000-10-04T11:49:00Z">
        <w:del w:id="604" w:author="rmodi" w:date="2000-10-05T15:17:00Z">
          <w:r>
            <w:rPr>
              <w:rFonts w:cs="Arial"/>
            </w:rPr>
            <w:delText xml:space="preserve">(“LDs”) </w:delText>
          </w:r>
        </w:del>
      </w:ins>
      <w:ins w:id="605" w:author="dmille2" w:date="2000-10-04T11:49:00Z">
        <w:r>
          <w:rPr>
            <w:rFonts w:cs="Arial"/>
          </w:rPr>
          <w:t xml:space="preserve">would apply). In either case, energy is priced based upon a "Market Price" as the energy is requested by ComEd. The Confirmation </w:t>
        </w:r>
      </w:ins>
      <w:ins w:id="606" w:author="pr03" w:date="2000-10-04T21:46:00Z">
        <w:r>
          <w:rPr>
            <w:rFonts w:cs="Arial"/>
          </w:rPr>
          <w:t>includes</w:t>
        </w:r>
      </w:ins>
      <w:ins w:id="607" w:author="dmille2" w:date="2000-10-04T11:49:00Z">
        <w:del w:id="608" w:author="pr03" w:date="2000-10-04T21:46:00Z">
          <w:r>
            <w:rPr>
              <w:rFonts w:cs="Arial"/>
            </w:rPr>
            <w:delText>states</w:delText>
          </w:r>
        </w:del>
      </w:ins>
      <w:ins w:id="609" w:author="dmille2" w:date="2000-10-04T11:49:00Z">
        <w:r>
          <w:rPr>
            <w:rFonts w:cs="Arial"/>
          </w:rPr>
          <w:t xml:space="preserve"> detailed provisions for determining market prices in circumstances where no market index exists</w:t>
        </w:r>
      </w:ins>
      <w:ins w:id="610" w:author="dmille2" w:date="2000-10-04T11:49:00Z">
        <w:del w:id="611" w:author="rmodi" w:date="2000-10-05T15:17:00Z">
          <w:r>
            <w:rPr>
              <w:rFonts w:cs="Arial"/>
            </w:rPr>
            <w:delText>, and over the course of the first summer of the Term, the Parties resolved certain procedures to administrate such provisions</w:delText>
          </w:r>
        </w:del>
      </w:ins>
      <w:ins w:id="612" w:author="pr03" w:date="2000-10-04T21:47:00Z">
        <w:r>
          <w:rPr>
            <w:rFonts w:cs="Arial"/>
          </w:rPr>
          <w:t>.</w:t>
        </w:r>
      </w:ins>
      <w:ins w:id="613" w:author="pr03" w:date="2000-10-04T21:47:00Z">
        <w:r>
          <w:rPr>
            <w:rFonts w:cs="Times New Roman" w:ascii="Times New Roman" w:hAnsi="Times New Roman"/>
          </w:rPr>
          <w:t xml:space="preserve">  </w:t>
        </w:r>
      </w:ins>
      <w:del w:id="614" w:author="dmille2" w:date="2000-10-04T11:47:00Z">
        <w:r>
          <w:rPr/>
          <w:delText xml:space="preserve"> The contract specifies that Commonwealth Edison will pay a capacity payment to the Lincoln Energy Center project and will pay </w:delText>
        </w:r>
      </w:del>
      <w:del w:id="615" w:author="dmille2" w:date="2000-10-04T11:47:00Z">
        <w:r>
          <w:rPr>
            <w:u w:val="single"/>
          </w:rPr>
          <w:delText>market prices</w:delText>
        </w:r>
      </w:del>
      <w:del w:id="616" w:author="dmille2" w:date="2000-10-04T11:47:00Z">
        <w:r>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r>
        <w:rPr/>
        <w:t xml:space="preserve">Round II bidders </w:t>
      </w:r>
      <w:ins w:id="617" w:author="dmille2" w:date="2000-10-04T15:45:00Z">
        <w:r>
          <w:rPr/>
          <w:t xml:space="preserve">need </w:t>
        </w:r>
      </w:ins>
      <w:del w:id="618" w:author="dmille2" w:date="2000-10-04T15:45:00Z">
        <w:r>
          <w:rPr/>
          <w:delText xml:space="preserve">are strongly encouraged </w:delText>
        </w:r>
      </w:del>
      <w:r>
        <w:rPr/>
        <w:t xml:space="preserve">to consider the incremental value of this contract in preparing Round II </w:t>
      </w:r>
      <w:del w:id="619" w:author="rmodi" w:date="2000-10-05T16:10:00Z">
        <w:r>
          <w:rPr/>
          <w:delText>bids</w:delText>
        </w:r>
      </w:del>
      <w:ins w:id="620" w:author="rmodi" w:date="2000-10-05T16:10:00Z">
        <w:r>
          <w:rPr/>
          <w:t>proposals</w:t>
        </w:r>
      </w:ins>
      <w:r>
        <w:rPr/>
        <w:t>.</w:t>
      </w:r>
    </w:p>
    <w:p>
      <w:pPr>
        <w:pStyle w:val="Normal"/>
        <w:rPr/>
      </w:pPr>
      <w:r>
        <w:rPr/>
      </w:r>
    </w:p>
    <w:p>
      <w:pPr>
        <w:pStyle w:val="Normal"/>
        <w:tabs>
          <w:tab w:val="clear" w:pos="720"/>
          <w:tab w:val="left" w:pos="360" w:leader="none"/>
        </w:tabs>
        <w:rPr>
          <w:i/>
          <w:i/>
          <w:u w:val="single"/>
          <w:ins w:id="622" w:author="rmodi" w:date="2000-10-05T15:18:00Z"/>
        </w:rPr>
      </w:pPr>
      <w:ins w:id="621" w:author="rmodi" w:date="2000-10-05T15:18:00Z">
        <w:r>
          <w:rPr>
            <w:i/>
            <w:u w:val="single"/>
          </w:rPr>
        </w:r>
      </w:ins>
    </w:p>
    <w:p>
      <w:pPr>
        <w:pStyle w:val="Normal"/>
        <w:tabs>
          <w:tab w:val="clear" w:pos="720"/>
          <w:tab w:val="left" w:pos="360" w:leader="none"/>
        </w:tabs>
        <w:rPr>
          <w:i/>
          <w:i/>
          <w:u w:val="single"/>
        </w:rPr>
      </w:pPr>
      <w:r>
        <w:rPr>
          <w:i/>
          <w:u w:val="single"/>
        </w:rPr>
        <w:t>Gleason Interconnect Agreement</w:t>
      </w:r>
    </w:p>
    <w:p>
      <w:pPr>
        <w:pStyle w:val="Normal"/>
        <w:rPr>
          <w:i/>
          <w:i/>
          <w:u w:val="single"/>
        </w:rPr>
      </w:pPr>
      <w:r>
        <w:rPr>
          <w:i/>
          <w:u w:val="single"/>
        </w:rPr>
      </w:r>
    </w:p>
    <w:p>
      <w:pPr>
        <w:pStyle w:val="Normal"/>
        <w:rPr/>
      </w:pPr>
      <w:r>
        <w:rPr/>
        <w:t xml:space="preserve">Pursuant to the terms of the </w:t>
      </w:r>
      <w:del w:id="623" w:author="dmille2" w:date="2000-10-04T15:55:00Z">
        <w:r>
          <w:rPr/>
          <w:delText>[i</w:delText>
        </w:r>
      </w:del>
      <w:ins w:id="624" w:author="dmille2" w:date="2000-10-04T15:55:00Z">
        <w:r>
          <w:rPr/>
          <w:t>I</w:t>
        </w:r>
      </w:ins>
      <w:r>
        <w:rPr/>
        <w:t xml:space="preserve">nterconnection </w:t>
      </w:r>
      <w:del w:id="625" w:author="dmille2" w:date="2000-10-04T15:55:00Z">
        <w:r>
          <w:rPr/>
          <w:delText>agreement</w:delText>
        </w:r>
      </w:del>
      <w:ins w:id="626" w:author="dmille2" w:date="2000-10-04T15:55:00Z">
        <w:del w:id="627" w:author="pr03" w:date="2000-10-04T21:47:00Z">
          <w:r>
            <w:rPr/>
            <w:delText>a</w:delText>
          </w:r>
        </w:del>
      </w:ins>
      <w:ins w:id="628" w:author="dmille2" w:date="2000-10-04T15:55:00Z">
        <w:r>
          <w:rPr/>
          <w:t>Agreement</w:t>
        </w:r>
      </w:ins>
      <w:ins w:id="629" w:author="pr03" w:date="2000-10-04T21:47:00Z">
        <w:r>
          <w:rPr/>
          <w:t xml:space="preserve"> </w:t>
        </w:r>
      </w:ins>
      <w:del w:id="630" w:author="dmille2" w:date="2000-10-04T15:55:00Z">
        <w:r>
          <w:rPr/>
          <w:delText xml:space="preserve">] </w:delText>
        </w:r>
      </w:del>
      <w:r>
        <w:rPr/>
        <w:t xml:space="preserve">between Gleason </w:t>
      </w:r>
      <w:ins w:id="631" w:author="dmille2" w:date="2000-10-04T15:55:00Z">
        <w:r>
          <w:rPr/>
          <w:t>Power I, L.L.C</w:t>
        </w:r>
      </w:ins>
      <w:ins w:id="632" w:author="dmille2" w:date="2000-10-04T15:55:00Z">
        <w:del w:id="633" w:author="pr03" w:date="2000-10-04T23:06:00Z">
          <w:r>
            <w:rPr/>
            <w:delText>.</w:delText>
          </w:r>
        </w:del>
      </w:ins>
      <w:ins w:id="634" w:author="pr03" w:date="2000-10-04T23:06:00Z">
        <w:r>
          <w:rPr/>
          <w:t xml:space="preserve"> (“Gleason”)</w:t>
        </w:r>
      </w:ins>
      <w:ins w:id="635" w:author="pr03" w:date="2000-10-04T21:47:00Z">
        <w:r>
          <w:rPr/>
          <w:t xml:space="preserve"> </w:t>
        </w:r>
      </w:ins>
      <w:r>
        <w:rPr/>
        <w:t xml:space="preserve">and </w:t>
      </w:r>
      <w:del w:id="636" w:author="rmodi" w:date="2000-10-05T16:32:00Z">
        <w:r>
          <w:rPr/>
          <w:delText xml:space="preserve">the </w:delText>
        </w:r>
      </w:del>
      <w:r>
        <w:rPr/>
        <w:t xml:space="preserve">T.V.A. (which is available in the electronic data room), Gleason is obligated to pay for </w:t>
      </w:r>
      <w:ins w:id="637" w:author="dmille2" w:date="2000-10-04T15:57:00Z">
        <w:del w:id="638" w:author="rmodi" w:date="2000-10-05T16:10:00Z">
          <w:r>
            <w:rPr/>
            <w:delText xml:space="preserve">the </w:delText>
          </w:r>
        </w:del>
      </w:ins>
      <w:del w:id="639" w:author="dmille2" w:date="2000-10-04T15:57:00Z">
        <w:r>
          <w:rPr/>
          <w:delText>up to $_________ of upgrades</w:delText>
        </w:r>
      </w:del>
      <w:ins w:id="640" w:author="dmille2" w:date="2000-10-04T15:57:00Z">
        <w:del w:id="641" w:author="rmodi" w:date="2000-10-05T16:10:00Z">
          <w:r>
            <w:rPr/>
            <w:delText xml:space="preserve"> </w:delText>
          </w:r>
        </w:del>
      </w:ins>
      <w:ins w:id="642" w:author="dmille2" w:date="2000-10-04T15:57:00Z">
        <w:r>
          <w:rPr/>
          <w:t>upgrades</w:t>
        </w:r>
      </w:ins>
      <w:r>
        <w:rPr/>
        <w:t xml:space="preserve"> to </w:t>
      </w:r>
      <w:del w:id="643" w:author="rmodi" w:date="2000-10-05T16:32:00Z">
        <w:r>
          <w:rPr/>
          <w:delText xml:space="preserve">the </w:delText>
        </w:r>
      </w:del>
      <w:r>
        <w:rPr/>
        <w:t>T.V.A.</w:t>
      </w:r>
      <w:ins w:id="644" w:author="rmodi" w:date="2000-10-05T16:32:00Z">
        <w:r>
          <w:rPr/>
          <w:t>’s Shelby Substation</w:t>
        </w:r>
      </w:ins>
      <w:del w:id="645" w:author="rmodi" w:date="2000-10-05T16:33:00Z">
        <w:r>
          <w:rPr/>
          <w:delText xml:space="preserve"> transmission system</w:delText>
        </w:r>
      </w:del>
      <w:ins w:id="646" w:author="dmille2" w:date="2000-10-04T15:57:00Z">
        <w:r>
          <w:rPr/>
          <w:t xml:space="preserve"> (estimated to be $2</w:t>
        </w:r>
      </w:ins>
      <w:ins w:id="647" w:author="dmille2" w:date="2000-10-04T15:57:00Z">
        <w:del w:id="648" w:author="rmodi" w:date="2000-10-05T15:32:00Z">
          <w:r>
            <w:rPr/>
            <w:delText>6</w:delText>
          </w:r>
        </w:del>
      </w:ins>
      <w:ins w:id="649" w:author="rmodi" w:date="2000-10-05T15:32:00Z">
        <w:r>
          <w:rPr/>
          <w:t>7</w:t>
        </w:r>
      </w:ins>
      <w:ins w:id="650" w:author="dmille2" w:date="2000-10-04T15:57:00Z">
        <w:r>
          <w:rPr/>
          <w:t>.6</w:t>
        </w:r>
      </w:ins>
      <w:ins w:id="651" w:author="dmille2" w:date="2000-10-04T15:57:00Z">
        <w:del w:id="652" w:author="rmodi" w:date="2000-10-05T15:32:00Z">
          <w:r>
            <w:rPr/>
            <w:delText>3</w:delText>
          </w:r>
        </w:del>
      </w:ins>
      <w:ins w:id="653" w:author="rmodi" w:date="2000-10-05T15:32:00Z">
        <w:r>
          <w:rPr/>
          <w:t>9</w:t>
        </w:r>
      </w:ins>
      <w:ins w:id="654" w:author="dmille2" w:date="2000-10-04T15:57:00Z">
        <w:r>
          <w:rPr/>
          <w:t xml:space="preserve"> million)</w:t>
        </w:r>
      </w:ins>
      <w:r>
        <w:rPr/>
        <w:t>.  T</w:t>
      </w:r>
      <w:del w:id="655" w:author="rmodi" w:date="2000-10-05T16:33:00Z">
        <w:r>
          <w:rPr/>
          <w:delText>o date</w:delText>
        </w:r>
      </w:del>
      <w:ins w:id="656" w:author="rmodi" w:date="2000-10-05T16:33:00Z">
        <w:r>
          <w:rPr/>
          <w:t>hrough September 2000</w:t>
        </w:r>
      </w:ins>
      <w:r>
        <w:rPr/>
        <w:t xml:space="preserve">, </w:t>
      </w:r>
      <w:del w:id="657" w:author="rmodi" w:date="2000-10-05T15:31:00Z">
        <w:r>
          <w:rPr/>
          <w:delText xml:space="preserve">$_________ </w:delText>
        </w:r>
      </w:del>
      <w:ins w:id="658" w:author="rmodi" w:date="2000-10-05T15:31:00Z">
        <w:r>
          <w:rPr/>
          <w:t xml:space="preserve">$2.64 million </w:t>
        </w:r>
      </w:ins>
      <w:r>
        <w:rPr/>
        <w:t xml:space="preserve">has been paid for these transmission upgrades, while </w:t>
      </w:r>
      <w:ins w:id="659" w:author="pr03" w:date="2000-10-04T21:50:00Z">
        <w:r>
          <w:rPr/>
          <w:t xml:space="preserve">Gleason </w:t>
        </w:r>
      </w:ins>
      <w:del w:id="660" w:author="pr03" w:date="2000-10-04T21:50:00Z">
        <w:r>
          <w:rPr/>
          <w:delText xml:space="preserve">the Project </w:delText>
        </w:r>
      </w:del>
      <w:r>
        <w:rPr/>
        <w:t>remains obligated to pay for the remaining upgrades at a future date.</w:t>
      </w:r>
    </w:p>
    <w:p>
      <w:pPr>
        <w:pStyle w:val="Normal"/>
        <w:rPr/>
      </w:pPr>
      <w:r>
        <w:rPr/>
      </w:r>
    </w:p>
    <w:p>
      <w:pPr>
        <w:pStyle w:val="Normal"/>
        <w:rPr/>
      </w:pPr>
      <w:r>
        <w:rPr/>
        <w:t xml:space="preserve">The amounts paid for these upgrades will be returned to </w:t>
      </w:r>
      <w:del w:id="661" w:author="pr03" w:date="2000-10-04T21:49:00Z">
        <w:r>
          <w:rPr/>
          <w:delText>the Project</w:delText>
        </w:r>
      </w:del>
      <w:ins w:id="662" w:author="pr03" w:date="2000-10-04T21:49:00Z">
        <w:r>
          <w:rPr/>
          <w:t>Gleason</w:t>
        </w:r>
      </w:ins>
      <w:r>
        <w:rPr/>
        <w:t xml:space="preserve"> in the form of transmission credits.  T</w:t>
      </w:r>
      <w:del w:id="663" w:author="rmodi" w:date="2000-10-05T16:33:00Z">
        <w:r>
          <w:rPr/>
          <w:delText>o date</w:delText>
        </w:r>
      </w:del>
      <w:ins w:id="664" w:author="rmodi" w:date="2000-10-05T16:33:00Z">
        <w:r>
          <w:rPr/>
          <w:t>hrough September 2000</w:t>
        </w:r>
      </w:ins>
      <w:r>
        <w:rPr/>
        <w:t xml:space="preserve">, </w:t>
      </w:r>
      <w:ins w:id="665" w:author="pr03" w:date="2000-10-04T21:49:00Z">
        <w:r>
          <w:rPr/>
          <w:t>Gleason</w:t>
        </w:r>
      </w:ins>
      <w:del w:id="666" w:author="pr03" w:date="2000-10-04T21:49:00Z">
        <w:r>
          <w:rPr/>
          <w:delText>the Project</w:delText>
        </w:r>
      </w:del>
      <w:r>
        <w:rPr/>
        <w:t xml:space="preserve"> has </w:t>
      </w:r>
      <w:del w:id="667" w:author="rmodi" w:date="2000-10-05T16:33:00Z">
        <w:r>
          <w:rPr/>
          <w:delText xml:space="preserve">received </w:delText>
        </w:r>
      </w:del>
      <w:ins w:id="668" w:author="rmodi" w:date="2000-10-05T16:33:00Z">
        <w:r>
          <w:rPr/>
          <w:t xml:space="preserve">used </w:t>
        </w:r>
      </w:ins>
      <w:del w:id="669" w:author="rmodi" w:date="2000-10-05T15:32:00Z">
        <w:r>
          <w:rPr/>
          <w:delText>$_________ million</w:delText>
        </w:r>
      </w:del>
      <w:ins w:id="670" w:author="rmodi" w:date="2000-10-05T15:32:00Z">
        <w:r>
          <w:rPr/>
          <w:t>$772,000</w:t>
        </w:r>
      </w:ins>
      <w:r>
        <w:rPr/>
        <w:t xml:space="preserve"> in transmission credits.  The </w:t>
      </w:r>
      <w:ins w:id="671" w:author="dmille2" w:date="2000-10-04T15:58:00Z">
        <w:r>
          <w:rPr/>
          <w:t>I</w:t>
        </w:r>
      </w:ins>
      <w:del w:id="672" w:author="dmille2" w:date="2000-10-04T15:58:00Z">
        <w:r>
          <w:rPr/>
          <w:delText>[i</w:delText>
        </w:r>
      </w:del>
      <w:r>
        <w:rPr/>
        <w:t xml:space="preserve">nterconnect </w:t>
      </w:r>
      <w:ins w:id="673" w:author="dmille2" w:date="2000-10-04T15:58:00Z">
        <w:r>
          <w:rPr/>
          <w:t>A</w:t>
        </w:r>
      </w:ins>
      <w:del w:id="674" w:author="dmille2" w:date="2000-10-04T15:58:00Z">
        <w:r>
          <w:rPr/>
          <w:delText>a</w:delText>
        </w:r>
      </w:del>
      <w:r>
        <w:rPr/>
        <w:t>greement</w:t>
      </w:r>
      <w:del w:id="675" w:author="dmille2" w:date="2000-10-04T15:58:00Z">
        <w:r>
          <w:rPr/>
          <w:delText>]</w:delText>
        </w:r>
      </w:del>
      <w:r>
        <w:rPr/>
        <w:t xml:space="preserve"> provides that any amount paid but not </w:t>
      </w:r>
      <w:del w:id="676" w:author="rmodi" w:date="2000-10-05T15:19:00Z">
        <w:r>
          <w:rPr/>
          <w:delText xml:space="preserve">received </w:delText>
        </w:r>
      </w:del>
      <w:ins w:id="677" w:author="rmodi" w:date="2000-10-05T15:19:00Z">
        <w:r>
          <w:rPr/>
          <w:t xml:space="preserve">used </w:t>
        </w:r>
      </w:ins>
      <w:r>
        <w:rPr/>
        <w:t xml:space="preserve">as credits by </w:t>
      </w:r>
      <w:ins w:id="678" w:author="dmille2" w:date="2000-10-04T15:58:00Z">
        <w:r>
          <w:rPr/>
          <w:t xml:space="preserve">December 31, </w:t>
        </w:r>
      </w:ins>
      <w:r>
        <w:rPr/>
        <w:t xml:space="preserve">2009 will be refunded at that time.  Therefore, the net effect of the </w:t>
      </w:r>
      <w:ins w:id="679" w:author="dmille2" w:date="2000-10-04T15:58:00Z">
        <w:r>
          <w:rPr/>
          <w:t>I</w:t>
        </w:r>
      </w:ins>
      <w:del w:id="680" w:author="dmille2" w:date="2000-10-04T15:58:00Z">
        <w:r>
          <w:rPr/>
          <w:delText>i</w:delText>
        </w:r>
      </w:del>
      <w:r>
        <w:rPr/>
        <w:t xml:space="preserve">nterconnect </w:t>
      </w:r>
      <w:ins w:id="681" w:author="dmille2" w:date="2000-10-04T15:58:00Z">
        <w:r>
          <w:rPr/>
          <w:t>A</w:t>
        </w:r>
      </w:ins>
      <w:del w:id="682" w:author="dmille2" w:date="2000-10-04T15:58:00Z">
        <w:r>
          <w:rPr/>
          <w:delText>a</w:delText>
        </w:r>
      </w:del>
      <w:r>
        <w:rPr/>
        <w:t xml:space="preserve">greement is that </w:t>
      </w:r>
      <w:ins w:id="683" w:author="dmille2" w:date="2000-10-04T15:59:00Z">
        <w:r>
          <w:rPr/>
          <w:t>Gleason</w:t>
        </w:r>
      </w:ins>
      <w:del w:id="684" w:author="dmille2" w:date="2000-10-04T15:59:00Z">
        <w:r>
          <w:rPr/>
          <w:delText>the Project</w:delText>
        </w:r>
      </w:del>
      <w:r>
        <w:rPr/>
        <w:t xml:space="preserve"> currently has a receivable balance </w:t>
      </w:r>
      <w:ins w:id="685" w:author="dmille2" w:date="2000-10-04T15:59:00Z">
        <w:r>
          <w:rPr/>
          <w:t xml:space="preserve">(in the form of </w:t>
        </w:r>
      </w:ins>
      <w:ins w:id="686" w:author="dmille2" w:date="2000-10-04T15:59:00Z">
        <w:del w:id="687" w:author="rmodi" w:date="2000-10-05T15:19:00Z">
          <w:r>
            <w:rPr/>
            <w:delText>transamission</w:delText>
          </w:r>
        </w:del>
      </w:ins>
      <w:ins w:id="688" w:author="rmodi" w:date="2000-10-05T15:19:00Z">
        <w:r>
          <w:rPr/>
          <w:t>transmission</w:t>
        </w:r>
      </w:ins>
      <w:ins w:id="689" w:author="dmille2" w:date="2000-10-04T15:59:00Z">
        <w:r>
          <w:rPr/>
          <w:t xml:space="preserve"> credits) </w:t>
        </w:r>
      </w:ins>
      <w:r>
        <w:rPr/>
        <w:t xml:space="preserve">of </w:t>
      </w:r>
      <w:del w:id="690" w:author="rmodi" w:date="2000-10-05T15:32:00Z">
        <w:r>
          <w:rPr/>
          <w:delText xml:space="preserve">$_______ </w:delText>
        </w:r>
      </w:del>
      <w:ins w:id="691" w:author="rmodi" w:date="2000-10-05T15:32:00Z">
        <w:r>
          <w:rPr/>
          <w:t xml:space="preserve">$1.87 million </w:t>
        </w:r>
      </w:ins>
      <w:r>
        <w:rPr/>
        <w:t xml:space="preserve">from T.V.A. and will be obligated to advance additional funds in the future, all of which will be </w:t>
      </w:r>
      <w:ins w:id="692" w:author="dmille2" w:date="2000-10-04T16:00:00Z">
        <w:r>
          <w:rPr/>
          <w:t xml:space="preserve">either applied towards the cost of transmission or </w:t>
        </w:r>
      </w:ins>
      <w:r>
        <w:rPr/>
        <w:t xml:space="preserve">returned to </w:t>
      </w:r>
      <w:ins w:id="693" w:author="dmille2" w:date="2000-10-04T16:01:00Z">
        <w:r>
          <w:rPr/>
          <w:t xml:space="preserve">Gleason </w:t>
        </w:r>
      </w:ins>
      <w:del w:id="694" w:author="dmille2" w:date="2000-10-04T16:01:00Z">
        <w:r>
          <w:rPr/>
          <w:delText xml:space="preserve">the Project </w:delText>
        </w:r>
      </w:del>
      <w:del w:id="695" w:author="rmodi" w:date="2000-10-05T15:19:00Z">
        <w:r>
          <w:rPr/>
          <w:delText xml:space="preserve">by </w:delText>
        </w:r>
      </w:del>
      <w:ins w:id="696" w:author="rmodi" w:date="2000-10-05T15:19:00Z">
        <w:r>
          <w:rPr/>
          <w:t xml:space="preserve">on </w:t>
        </w:r>
      </w:ins>
      <w:ins w:id="697" w:author="dmille2" w:date="2000-10-04T16:01:00Z">
        <w:r>
          <w:rPr/>
          <w:t xml:space="preserve">December 31, </w:t>
        </w:r>
      </w:ins>
      <w:r>
        <w:rPr/>
        <w:t>2009.</w:t>
      </w:r>
    </w:p>
    <w:p>
      <w:pPr>
        <w:pStyle w:val="Normal"/>
        <w:rPr>
          <w:del w:id="699" w:author="pr03" w:date="2000-10-04T21:50:00Z"/>
        </w:rPr>
      </w:pPr>
      <w:del w:id="698" w:author="pr03" w:date="2000-10-04T21:50:00Z">
        <w:r>
          <w:rPr/>
        </w:r>
      </w:del>
    </w:p>
    <w:p>
      <w:pPr>
        <w:pStyle w:val="Normal"/>
        <w:rPr>
          <w:del w:id="705" w:author="pr03" w:date="2000-10-04T21:50:00Z"/>
        </w:rPr>
      </w:pPr>
      <w:del w:id="700" w:author="pr03" w:date="2000-10-04T21:50:00Z">
        <w:r>
          <w:rPr/>
          <w:delText xml:space="preserve">Transaction documents will be forwarded to you </w:delText>
        </w:r>
      </w:del>
      <w:ins w:id="701" w:author="dmille2" w:date="2000-10-04T16:02:00Z">
        <w:del w:id="702" w:author="pr03" w:date="2000-10-04T21:50:00Z">
          <w:r>
            <w:rPr/>
            <w:delText>as part of the electronic data room.</w:delText>
          </w:r>
        </w:del>
      </w:ins>
      <w:del w:id="703" w:author="dmille2" w:date="2000-10-04T16:02:00Z">
        <w:r>
          <w:rPr/>
          <w:delText>on October [9], 2000</w:delText>
        </w:r>
      </w:del>
      <w:del w:id="704" w:author="pr03" w:date="2000-10-04T21:50:00Z">
        <w:r>
          <w:rPr/>
          <w:delText>.</w:delText>
        </w:r>
      </w:del>
    </w:p>
    <w:p>
      <w:pPr>
        <w:pStyle w:val="Normal"/>
        <w:rPr/>
      </w:pPr>
      <w:r>
        <w:rPr/>
      </w:r>
    </w:p>
    <w:p>
      <w:pPr>
        <w:pStyle w:val="Normal"/>
        <w:rPr/>
      </w:pPr>
      <w:r>
        <w:rPr/>
        <w:t xml:space="preserve">Enron </w:t>
      </w:r>
      <w:del w:id="706" w:author="dmille2" w:date="2000-10-04T16:02:00Z">
        <w:r>
          <w:rPr/>
          <w:delText>North America Corp.</w:delText>
        </w:r>
      </w:del>
      <w:del w:id="707" w:author="rmodi" w:date="2000-10-05T15:28:00Z">
        <w:r>
          <w:rPr/>
          <w:delText xml:space="preserve"> </w:delText>
        </w:r>
      </w:del>
      <w:r>
        <w:rPr/>
        <w:t>and Credit Suisse First Boston appreciate your effort in providing the Round I proposal and look forward to assisting you in performing the due diligence required for your Round II proposal.  Please contact any of the</w:t>
      </w:r>
      <w:ins w:id="708" w:author="pr03" w:date="2000-10-04T21:51:00Z">
        <w:r>
          <w:rPr/>
          <w:t xml:space="preserve"> following</w:t>
        </w:r>
      </w:ins>
      <w:r>
        <w:rPr/>
        <w:t xml:space="preserve"> individuals </w:t>
      </w:r>
      <w:del w:id="709" w:author="pr03" w:date="2000-10-04T21:51:00Z">
        <w:r>
          <w:rPr/>
          <w:delText xml:space="preserve">named on the attached Contact List </w:delText>
        </w:r>
      </w:del>
      <w:r>
        <w:rPr/>
        <w:t>with any questions</w:t>
      </w:r>
      <w:ins w:id="710" w:author="pr03" w:date="2000-10-04T21:51:00Z">
        <w:r>
          <w:rPr/>
          <w:t>:</w:t>
        </w:r>
      </w:ins>
      <w:del w:id="711" w:author="pr03" w:date="2000-10-04T21:51:00Z">
        <w:r>
          <w:rPr/>
          <w:delText>.</w:delText>
        </w:r>
      </w:del>
    </w:p>
    <w:p>
      <w:pPr>
        <w:pStyle w:val="Normal"/>
        <w:rPr/>
      </w:pPr>
      <w:r>
        <w:rPr/>
      </w:r>
    </w:p>
    <w:tbl>
      <w:tblPr>
        <w:tblW w:w="7290" w:type="dxa"/>
        <w:jc w:val="start"/>
        <w:tblInd w:w="720" w:type="dxa"/>
        <w:tblLayout w:type="fixed"/>
        <w:tblCellMar>
          <w:top w:w="0" w:type="dxa"/>
          <w:start w:w="108" w:type="dxa"/>
          <w:bottom w:w="0" w:type="dxa"/>
          <w:end w:w="108" w:type="dxa"/>
        </w:tblCellMar>
      </w:tblPr>
      <w:tblGrid>
        <w:gridCol w:w="2250"/>
        <w:gridCol w:w="2700"/>
        <w:gridCol w:w="2340"/>
      </w:tblGrid>
      <w:tr>
        <w:trPr/>
        <w:tc>
          <w:tcPr>
            <w:tcW w:w="2250" w:type="dxa"/>
            <w:tcBorders/>
          </w:tcPr>
          <w:p>
            <w:pPr>
              <w:pStyle w:val="Normal"/>
              <w:spacing w:before="0" w:after="120"/>
              <w:rPr/>
            </w:pPr>
            <w:ins w:id="712" w:author="pr03" w:date="2000-10-04T22:21:00Z">
              <w:r>
                <w:rPr/>
                <w:t>James Bartlett</w:t>
              </w:r>
            </w:ins>
          </w:p>
        </w:tc>
        <w:tc>
          <w:tcPr>
            <w:tcW w:w="2700" w:type="dxa"/>
            <w:tcBorders/>
          </w:tcPr>
          <w:p>
            <w:pPr>
              <w:pStyle w:val="Normal"/>
              <w:spacing w:before="0" w:after="120"/>
              <w:rPr/>
            </w:pPr>
            <w:ins w:id="713" w:author="pr03" w:date="2000-10-04T22:21:00Z">
              <w:r>
                <w:rPr/>
                <w:t>Tel: (212) 325-4841</w:t>
              </w:r>
            </w:ins>
          </w:p>
        </w:tc>
        <w:tc>
          <w:tcPr>
            <w:tcW w:w="2340" w:type="dxa"/>
            <w:tcBorders/>
          </w:tcPr>
          <w:p>
            <w:pPr>
              <w:pStyle w:val="Normal"/>
              <w:spacing w:before="0" w:after="120"/>
              <w:rPr/>
            </w:pPr>
            <w:ins w:id="714" w:author="pr03" w:date="2000-10-04T22:21:00Z">
              <w:r>
                <w:rPr/>
                <w:t>Fax: (212) 325-8322</w:t>
              </w:r>
            </w:ins>
          </w:p>
        </w:tc>
      </w:tr>
      <w:tr>
        <w:trPr/>
        <w:tc>
          <w:tcPr>
            <w:tcW w:w="2250" w:type="dxa"/>
            <w:tcBorders/>
          </w:tcPr>
          <w:p>
            <w:pPr>
              <w:pStyle w:val="Normal"/>
              <w:spacing w:before="0" w:after="120"/>
              <w:rPr/>
            </w:pPr>
            <w:ins w:id="715" w:author="pr03" w:date="2000-10-04T22:22:00Z">
              <w:r>
                <w:rPr/>
                <w:t>Lou Iaconetti</w:t>
              </w:r>
            </w:ins>
          </w:p>
        </w:tc>
        <w:tc>
          <w:tcPr>
            <w:tcW w:w="2700" w:type="dxa"/>
            <w:tcBorders/>
          </w:tcPr>
          <w:p>
            <w:pPr>
              <w:pStyle w:val="Normal"/>
              <w:spacing w:before="0" w:after="120"/>
              <w:rPr/>
            </w:pPr>
            <w:ins w:id="716" w:author="pr03" w:date="2000-10-04T22:22:00Z">
              <w:r>
                <w:rPr/>
                <w:t>Tel: (212) 325-5085</w:t>
              </w:r>
            </w:ins>
          </w:p>
        </w:tc>
        <w:tc>
          <w:tcPr>
            <w:tcW w:w="2340" w:type="dxa"/>
            <w:tcBorders/>
          </w:tcPr>
          <w:p>
            <w:pPr>
              <w:pStyle w:val="Normal"/>
              <w:spacing w:before="0" w:after="120"/>
              <w:rPr/>
            </w:pPr>
            <w:ins w:id="717" w:author="pr03" w:date="2000-10-04T22:22:00Z">
              <w:r>
                <w:rPr/>
                <w:t>Fax: (212) 325-2760</w:t>
              </w:r>
            </w:ins>
          </w:p>
        </w:tc>
      </w:tr>
      <w:tr>
        <w:trPr/>
        <w:tc>
          <w:tcPr>
            <w:tcW w:w="2250" w:type="dxa"/>
            <w:tcBorders/>
          </w:tcPr>
          <w:p>
            <w:pPr>
              <w:pStyle w:val="Normal"/>
              <w:spacing w:before="0" w:after="120"/>
              <w:rPr/>
            </w:pPr>
            <w:ins w:id="718" w:author="pr03" w:date="2000-10-04T22:22:00Z">
              <w:r>
                <w:rPr/>
                <w:t>Omar Al-Farisi</w:t>
              </w:r>
            </w:ins>
          </w:p>
        </w:tc>
        <w:tc>
          <w:tcPr>
            <w:tcW w:w="2700" w:type="dxa"/>
            <w:tcBorders/>
          </w:tcPr>
          <w:p>
            <w:pPr>
              <w:pStyle w:val="Normal"/>
              <w:spacing w:before="0" w:after="120"/>
              <w:rPr/>
            </w:pPr>
            <w:ins w:id="719" w:author="pr03" w:date="2000-10-04T22:22:00Z">
              <w:r>
                <w:rPr/>
                <w:t>Tel: (212) 325-2565</w:t>
              </w:r>
            </w:ins>
          </w:p>
        </w:tc>
        <w:tc>
          <w:tcPr>
            <w:tcW w:w="2340" w:type="dxa"/>
            <w:tcBorders/>
          </w:tcPr>
          <w:p>
            <w:pPr>
              <w:pStyle w:val="Normal"/>
              <w:spacing w:before="0" w:after="120"/>
              <w:rPr/>
            </w:pPr>
            <w:ins w:id="720" w:author="pr03" w:date="2000-10-04T22:23:00Z">
              <w:r>
                <w:rPr/>
                <w:t>Fax: (212) 743-2631</w:t>
              </w:r>
            </w:ins>
          </w:p>
        </w:tc>
      </w:tr>
    </w:tbl>
    <w:p>
      <w:pPr>
        <w:pStyle w:val="Normal"/>
        <w:rPr/>
      </w:pPr>
      <w:r>
        <w:rPr/>
      </w:r>
    </w:p>
    <w:p>
      <w:pPr>
        <w:pStyle w:val="Normal"/>
        <w:rPr/>
      </w:pPr>
      <w:r>
        <w:rPr/>
      </w:r>
    </w:p>
    <w:p>
      <w:pPr>
        <w:pStyle w:val="Normal"/>
        <w:rPr/>
      </w:pPr>
      <w:r>
        <w:rPr/>
        <w:t>Sincerely,</w:t>
      </w:r>
    </w:p>
    <w:p>
      <w:pPr>
        <w:pStyle w:val="Normal"/>
        <w:rPr/>
      </w:pPr>
      <w:r>
        <w:rPr/>
      </w:r>
    </w:p>
    <w:p>
      <w:pPr>
        <w:pStyle w:val="CSFBPara"/>
        <w:rPr/>
      </w:pPr>
      <w:r>
        <w:rPr/>
      </w:r>
    </w:p>
    <w:p>
      <w:pPr>
        <w:pStyle w:val="CSFBPara"/>
        <w:spacing w:before="0" w:after="0"/>
        <w:rPr>
          <w:ins w:id="721" w:author="pr03" w:date="2000-10-05T01:42:00Z"/>
        </w:rPr>
      </w:pPr>
      <w:r>
        <w:rPr/>
        <w:t>James Bartlett</w:t>
      </w:r>
    </w:p>
    <w:p>
      <w:pPr>
        <w:pStyle w:val="CSFBPara"/>
        <w:rPr>
          <w:ins w:id="723" w:author="pr03" w:date="2000-10-05T01:42:00Z"/>
        </w:rPr>
      </w:pPr>
      <w:ins w:id="722" w:author="pr03" w:date="2000-10-05T01:42:00Z">
        <w:r>
          <w:rPr/>
          <w:t>Director</w:t>
        </w:r>
      </w:ins>
    </w:p>
    <w:p>
      <w:pPr>
        <w:pStyle w:val="CSFBPara"/>
        <w:spacing w:before="480" w:after="0"/>
        <w:rPr>
          <w:ins w:id="725" w:author="pr03" w:date="2000-10-05T01:21:00Z"/>
        </w:rPr>
      </w:pPr>
      <w:ins w:id="724" w:author="pr03" w:date="2000-10-05T01:42:00Z">
        <w:r>
          <w:rPr/>
          <w:t>Enclosed:  Data Room and Site Visit Procedures</w:t>
        </w:r>
      </w:ins>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2738"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Blank.doc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1"/>
    <w:ins w:id="726" w:author="rmodi" w:date="2000-10-05T16:31:00Z">
      <w:r>
        <w:rPr>
          <w:sz w:val="16"/>
        </w:rPr>
        <w:tab/>
      </w:r>
    </w:ins>
    <w:ins w:id="727"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Blank.doc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4966" w:type="dxa"/>
      <w:jc w:val="start"/>
      <w:tblInd w:w="4635" w:type="dxa"/>
      <w:tblLayout w:type="fixed"/>
      <w:tblCellMar>
        <w:top w:w="0" w:type="dxa"/>
        <w:start w:w="108" w:type="dxa"/>
        <w:bottom w:w="0" w:type="dxa"/>
        <w:end w:w="108" w:type="dxa"/>
      </w:tblCellMar>
    </w:tblPr>
    <w:tblGrid>
      <w:gridCol w:w="2591"/>
      <w:gridCol w:w="935"/>
      <w:gridCol w:w="1440"/>
    </w:tblGrid>
    <w:tr>
      <w:trPr/>
      <w:tc>
        <w:tcPr>
          <w:tcW w:w="2591" w:type="dxa"/>
          <w:tcBorders/>
        </w:tcPr>
        <w:p>
          <w:pPr>
            <w:pStyle w:val="CSFBLocationTable"/>
            <w:rPr>
              <w:vanish/>
              <w:color w:val="FF0000"/>
            </w:rPr>
          </w:pPr>
          <w:r>
            <w:rPr>
              <w:vanish/>
              <w:color w:val="FF0000"/>
            </w:rPr>
            <w:t>Eleven Madison Avenue</w:t>
            <w:br/>
            <w:t>New York, NY  10010-3629</w:t>
          </w:r>
        </w:p>
      </w:tc>
      <w:tc>
        <w:tcPr>
          <w:tcW w:w="935" w:type="dxa"/>
          <w:tcBorders/>
        </w:tcPr>
        <w:p>
          <w:pPr>
            <w:pStyle w:val="CSFBLocationTable"/>
            <w:rPr>
              <w:vanish/>
              <w:color w:val="FF0000"/>
            </w:rPr>
          </w:pPr>
          <w:r>
            <w:rPr>
              <w:vanish/>
              <w:color w:val="FF0000"/>
            </w:rPr>
            <w:t>Telephone</w:t>
          </w:r>
        </w:p>
      </w:tc>
      <w:tc>
        <w:tcPr>
          <w:tcW w:w="1440" w:type="dxa"/>
          <w:tcBorders/>
        </w:tcPr>
        <w:p>
          <w:pPr>
            <w:pStyle w:val="CSFBLocationTable"/>
            <w:rPr>
              <w:vanish/>
              <w:color w:val="FF0000"/>
            </w:rPr>
          </w:pPr>
          <w:r>
            <w:rPr>
              <w:vanish/>
              <w:color w:val="FF0000"/>
            </w:rPr>
            <w:t>212 325 2000</w:t>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2000-10-09T17:57:00Z</dcterms:created>
  <dc:creator>rmodi</dc:creator>
  <dc:description>version: 1.0.1a
date: 6/13/2000</dc:description>
  <dc:language>en-CA</dc:language>
  <cp:lastModifiedBy>rmodi</cp:lastModifiedBy>
  <cp:lastPrinted>2000-10-06T15:38:00Z</cp:lastPrinted>
  <dcterms:modified xsi:type="dcterms:W3CDTF">2000-10-09T18:00:00Z</dcterms:modified>
  <cp:revision>3</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