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header6.xml" ContentType="application/vnd.openxmlformats-officedocument.wordprocessingml.header+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end"/>
        <w:rPr>
          <w:b/>
          <w:sz w:val="22"/>
          <w:u w:val="single"/>
        </w:rPr>
      </w:pPr>
      <w:ins w:id="0" w:author="f90729" w:date="2000-07-14T13:55:00Z">
        <w:r>
          <w:rPr>
            <w:b/>
            <w:sz w:val="22"/>
            <w:u w:val="single"/>
          </w:rPr>
          <w:t xml:space="preserve">DRAFT </w:t>
        </w:r>
      </w:ins>
      <w:ins w:id="1" w:author="f90729" w:date="2000-07-14T13:55:00Z">
        <w:del w:id="2" w:author="Unknown" w:date="2000-07-14T13:55:00Z">
          <w:r>
            <w:rPr>
              <w:b/>
              <w:sz w:val="22"/>
              <w:u w:val="single"/>
            </w:rPr>
            <w:delText>July 14,</w:delText>
          </w:r>
        </w:del>
      </w:ins>
      <w:ins w:id="3" w:author="A&amp;K" w:date="2000-08-11T09:30:00Z">
        <w:r>
          <w:rPr>
            <w:b/>
            <w:sz w:val="22"/>
            <w:u w:val="double"/>
          </w:rPr>
          <w:t>August 11,</w:t>
        </w:r>
      </w:ins>
      <w:ins w:id="4" w:author="f90729" w:date="2000-07-14T13:55:00Z">
        <w:r>
          <w:rPr>
            <w:b/>
            <w:sz w:val="22"/>
            <w:u w:val="single"/>
          </w:rPr>
          <w:t xml:space="preserve"> 2000</w:t>
        </w:r>
      </w:ins>
    </w:p>
    <w:p>
      <w:pPr>
        <w:pStyle w:val="Normal"/>
        <w:widowControl/>
        <w:jc w:val="end"/>
        <w:rPr>
          <w:b/>
          <w:sz w:val="22"/>
          <w:u w:val="single"/>
        </w:rPr>
      </w:pPr>
      <w:r>
        <w:rPr>
          <w:b/>
          <w:sz w:val="22"/>
          <w:u w:val="single"/>
        </w:rPr>
      </w:r>
    </w:p>
    <w:p>
      <w:pPr>
        <w:pStyle w:val="BodyText3"/>
        <w:widowControl/>
        <w:rPr/>
      </w:pPr>
      <w:r>
        <w:rPr/>
        <w:t>SCHEDULE</w:t>
        <w:br/>
        <w:t>to the</w:t>
        <w:br/>
        <w:t>MASTER AGREEMENT</w:t>
        <w:br/>
        <w:t>(Multicurrency-Cross Border)</w:t>
      </w:r>
    </w:p>
    <w:p>
      <w:pPr>
        <w:pStyle w:val="Normal"/>
        <w:widowControl/>
        <w:tabs>
          <w:tab w:val="clear" w:pos="720"/>
          <w:tab w:val="center" w:pos="5760" w:leader="none"/>
        </w:tabs>
        <w:spacing w:before="120" w:after="0"/>
        <w:jc w:val="center"/>
        <w:rPr>
          <w:b/>
          <w:sz w:val="22"/>
        </w:rPr>
      </w:pPr>
      <w:r>
        <w:rPr>
          <w:b/>
          <w:sz w:val="22"/>
        </w:rPr>
        <w:t>dated as of _________________, 2000</w:t>
      </w:r>
    </w:p>
    <w:p>
      <w:pPr>
        <w:pStyle w:val="Normal"/>
        <w:widowControl/>
        <w:tabs>
          <w:tab w:val="clear" w:pos="720"/>
          <w:tab w:val="center" w:pos="5760" w:leader="none"/>
        </w:tabs>
        <w:spacing w:before="120" w:after="0"/>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widowControl/>
              <w:tabs>
                <w:tab w:val="clear" w:pos="720"/>
                <w:tab w:val="center" w:pos="5760" w:leader="none"/>
              </w:tabs>
              <w:spacing w:before="240" w:after="0"/>
              <w:jc w:val="center"/>
              <w:rPr>
                <w:b/>
                <w:sz w:val="22"/>
              </w:rPr>
            </w:pPr>
            <w:r>
              <w:rPr>
                <w:b/>
                <w:sz w:val="22"/>
              </w:rPr>
              <w:t>ENRON NORTH AMERICA CORP., a corporation organized under the law of the State of Delaware (“Party A”), and</w:t>
            </w:r>
          </w:p>
        </w:tc>
        <w:tc>
          <w:tcPr>
            <w:tcW w:w="4788" w:type="dxa"/>
            <w:tcBorders/>
          </w:tcPr>
          <w:p>
            <w:pPr>
              <w:pStyle w:val="Normal"/>
              <w:widowControl/>
              <w:tabs>
                <w:tab w:val="clear" w:pos="720"/>
                <w:tab w:val="center" w:pos="5760" w:leader="none"/>
              </w:tabs>
              <w:spacing w:before="240" w:after="0"/>
              <w:jc w:val="center"/>
              <w:rPr/>
            </w:pPr>
            <w:r>
              <w:rPr>
                <w:b/>
                <w:sz w:val="22"/>
              </w:rPr>
              <w:t>ARIZONA PUBLIC SERVICE COMPANY</w:t>
            </w:r>
            <w:ins w:id="5" w:author="f90729" w:date="2000-05-25T10:57:00Z">
              <w:r>
                <w:rPr>
                  <w:b/>
                  <w:sz w:val="22"/>
                </w:rPr>
                <w:t xml:space="preserve"> on behalf of its Bulk Power Marketing Resource Operations Division (“BPMROD”)</w:t>
              </w:r>
            </w:ins>
            <w:r>
              <w:rPr>
                <w:b/>
                <w:sz w:val="22"/>
              </w:rPr>
              <w:t>, a corporation organized under the law of the State of Arizona (“Party B”)</w:t>
            </w:r>
            <w:r>
              <w:rPr>
                <w:b/>
                <w:color w:val="808000"/>
                <w:sz w:val="22"/>
              </w:rPr>
              <w:t xml:space="preserve"> </w:t>
            </w:r>
          </w:p>
        </w:tc>
      </w:tr>
    </w:tbl>
    <w:p>
      <w:pPr>
        <w:pStyle w:val="Normal"/>
        <w:widowControl/>
        <w:spacing w:before="480" w:after="0"/>
        <w:jc w:val="both"/>
        <w:rPr/>
      </w:pPr>
      <w:r>
        <w:rPr>
          <w:b/>
          <w:sz w:val="22"/>
        </w:rPr>
        <w:t>Part 1.</w:t>
      </w:r>
      <w:r>
        <w:rPr>
          <w:sz w:val="22"/>
        </w:rPr>
        <w:t xml:space="preserve"> </w:t>
      </w:r>
      <w:r>
        <w:rPr>
          <w:b/>
          <w:sz w:val="22"/>
        </w:rPr>
        <w:t>Termination Provisions.</w:t>
      </w:r>
    </w:p>
    <w:p>
      <w:pPr>
        <w:pStyle w:val="Normal"/>
        <w:widowControl/>
        <w:spacing w:lineRule="exact" w:line="240" w:before="240" w:after="0"/>
        <w:ind w:firstLine="720" w:end="0"/>
        <w:jc w:val="both"/>
        <w:rPr>
          <w:sz w:val="22"/>
          <w:ins w:id="6" w:author="f90729" w:date="2000-05-24T17:13:00Z"/>
        </w:rPr>
      </w:pPr>
      <w:r>
        <w:rPr>
          <w:sz w:val="22"/>
        </w:rPr>
        <w:t>(a)</w:t>
        <w:tab/>
      </w:r>
      <w:r>
        <w:rPr>
          <w:b/>
          <w:sz w:val="22"/>
        </w:rPr>
        <w:t>“Specified Entity”</w:t>
      </w:r>
      <w:r>
        <w:rPr>
          <w:sz w:val="22"/>
        </w:rPr>
        <w:t xml:space="preserve"> means in relation to Party A, none; and in relation to Party B, none.</w:t>
      </w:r>
    </w:p>
    <w:p>
      <w:pPr>
        <w:pStyle w:val="Normal"/>
        <w:widowControl/>
        <w:spacing w:lineRule="exact" w:line="240" w:before="240" w:after="0"/>
        <w:ind w:firstLine="720" w:end="0"/>
        <w:jc w:val="both"/>
        <w:rPr>
          <w:del w:id="16" w:author="Unknown" w:date="2000-07-14T13:57:00Z"/>
        </w:rPr>
      </w:pPr>
      <w:ins w:id="7" w:author="f90729" w:date="2000-07-14T13:57:00Z">
        <w:del w:id="8" w:author="Unknown" w:date="2000-07-14T13:57:00Z">
          <w:r>
            <w:rPr>
              <w:sz w:val="22"/>
            </w:rPr>
            <w:delText xml:space="preserve">NOTE – WE NEED SOMETHING LIKE </w:delText>
          </w:r>
        </w:del>
      </w:ins>
      <w:ins w:id="9" w:author="f90729" w:date="2000-07-14T14:01:00Z">
        <w:del w:id="10" w:author="Unknown" w:date="2000-07-14T14:01:00Z">
          <w:r>
            <w:rPr>
              <w:sz w:val="22"/>
            </w:rPr>
            <w:delText xml:space="preserve">THIS CLAUSE </w:delText>
          </w:r>
        </w:del>
      </w:ins>
      <w:ins w:id="11" w:author="f90729" w:date="2000-07-14T13:57:00Z">
        <w:del w:id="12" w:author="Unknown" w:date="2000-07-14T13:57:00Z">
          <w:r>
            <w:rPr>
              <w:sz w:val="22"/>
            </w:rPr>
            <w:delText xml:space="preserve">IN THIS DOCUMENT AS WE HAD DISCUSSED EARLIER – RATHER THAN REJECTING THIS LANGUAGE PLEASE HELP US ADDRESS THIS ISSUE AS IT IS A </w:delText>
          </w:r>
        </w:del>
      </w:ins>
      <w:ins w:id="13" w:author="f90729" w:date="2000-07-17T16:15:00Z">
        <w:del w:id="14" w:author="Unknown" w:date="2000-07-17T16:15:00Z">
          <w:r>
            <w:rPr>
              <w:sz w:val="22"/>
            </w:rPr>
            <w:delText>SERIOUS</w:delText>
          </w:r>
        </w:del>
      </w:ins>
      <w:del w:id="15" w:author="Unknown" w:date="2000-07-14T13:57:00Z">
        <w:r>
          <w:rPr>
            <w:sz w:val="22"/>
          </w:rPr>
          <w:delText xml:space="preserve"> FOR US</w:delText>
        </w:r>
      </w:del>
    </w:p>
    <w:p>
      <w:pPr>
        <w:pStyle w:val="Normal"/>
        <w:widowControl/>
        <w:spacing w:lineRule="exact" w:line="240" w:before="240" w:after="0"/>
        <w:ind w:firstLine="720" w:end="0"/>
        <w:jc w:val="both"/>
        <w:rPr>
          <w:color w:val="FF0000"/>
          <w:sz w:val="22"/>
          <w:ins w:id="74" w:author="sbaile2" w:date="2000-06-28T08:38:00Z"/>
        </w:rPr>
      </w:pPr>
      <w:ins w:id="17" w:author="f90729" w:date="2000-05-24T17:13:00Z">
        <w:r>
          <w:rPr>
            <w:sz w:val="22"/>
          </w:rPr>
          <w:t>(b)</w:t>
          <w:tab/>
        </w:r>
      </w:ins>
      <w:ins w:id="18" w:author="f90729" w:date="2000-05-24T17:19:00Z">
        <w:r>
          <w:rPr>
            <w:b/>
            <w:sz w:val="22"/>
          </w:rPr>
          <w:t xml:space="preserve">"Specified Transaction" </w:t>
        </w:r>
      </w:ins>
      <w:ins w:id="19" w:author="f90729" w:date="2000-05-24T17:19:00Z">
        <w:r>
          <w:rPr>
            <w:sz w:val="22"/>
          </w:rPr>
          <w:t xml:space="preserve">will have the meaning specified in Section 14 of this Agreement, except that such term is amended on line </w:t>
        </w:r>
      </w:ins>
      <w:ins w:id="20" w:author="f90729" w:date="2000-05-24T17:19:00Z">
        <w:del w:id="21" w:author="Unknown" w:date="2000-05-24T17:19:00Z">
          <w:r>
            <w:rPr>
              <w:strike/>
              <w:sz w:val="22"/>
            </w:rPr>
            <w:delText>8</w:delText>
          </w:r>
        </w:del>
      </w:ins>
      <w:ins w:id="22" w:author="f90729" w:date="2000-05-24T17:19:00Z">
        <w:del w:id="23" w:author="Unknown" w:date="2000-05-24T17:19:00Z">
          <w:r>
            <w:rPr>
              <w:sz w:val="22"/>
            </w:rPr>
            <w:delText xml:space="preserve"> </w:delText>
          </w:r>
        </w:del>
      </w:ins>
      <w:ins w:id="24" w:author="f90729" w:date="2000-05-24T17:19:00Z">
        <w:del w:id="25" w:author="Unknown" w:date="2000-05-24T17:19:00Z">
          <w:r>
            <w:rPr>
              <w:b/>
              <w:sz w:val="22"/>
              <w:u w:val="double"/>
            </w:rPr>
            <w:delText>8</w:delText>
          </w:r>
        </w:del>
      </w:ins>
      <w:ins w:id="26" w:author="A&amp;K" w:date="2000-08-11T09:31:00Z">
        <w:r>
          <w:rPr>
            <w:b/>
            <w:sz w:val="22"/>
            <w:u w:val="double"/>
          </w:rPr>
          <w:t>2</w:t>
        </w:r>
      </w:ins>
      <w:ins w:id="27" w:author="f90729" w:date="2000-05-24T17:19:00Z">
        <w:r>
          <w:rPr>
            <w:sz w:val="22"/>
          </w:rPr>
          <w:t xml:space="preserve"> after the word</w:t>
        </w:r>
      </w:ins>
      <w:ins w:id="28" w:author="f90729" w:date="2000-05-24T17:19:00Z">
        <w:del w:id="29" w:author="Unknown" w:date="2000-05-24T17:19:00Z">
          <w:r>
            <w:rPr>
              <w:sz w:val="22"/>
            </w:rPr>
            <w:delText>s</w:delText>
          </w:r>
        </w:del>
      </w:ins>
      <w:ins w:id="30" w:author="f90729" w:date="2000-05-24T17:19:00Z">
        <w:r>
          <w:rPr>
            <w:sz w:val="22"/>
          </w:rPr>
          <w:t xml:space="preserve"> “</w:t>
        </w:r>
      </w:ins>
      <w:ins w:id="31" w:author="f90729" w:date="2000-05-24T17:19:00Z">
        <w:del w:id="32" w:author="Unknown" w:date="2000-05-24T17:19:00Z">
          <w:r>
            <w:rPr>
              <w:sz w:val="22"/>
            </w:rPr>
            <w:delText xml:space="preserve">currency </w:delText>
          </w:r>
        </w:del>
      </w:ins>
      <w:ins w:id="33" w:author="f90729" w:date="2000-05-24T17:19:00Z">
        <w:del w:id="34" w:author="Unknown" w:date="2000-05-24T17:19:00Z">
          <w:r>
            <w:rPr>
              <w:strike/>
              <w:sz w:val="22"/>
            </w:rPr>
            <w:delText>option”</w:delText>
          </w:r>
        </w:del>
      </w:ins>
      <w:ins w:id="35" w:author="f90729" w:date="2000-05-24T17:19:00Z">
        <w:del w:id="36" w:author="Unknown" w:date="2000-05-24T17:19:00Z">
          <w:r>
            <w:rPr>
              <w:b/>
              <w:sz w:val="22"/>
              <w:u w:val="double"/>
            </w:rPr>
            <w:delText>option</w:delText>
          </w:r>
        </w:del>
      </w:ins>
      <w:ins w:id="37" w:author="A&amp;K" w:date="2000-08-11T09:31:00Z">
        <w:r>
          <w:rPr>
            <w:b/>
            <w:sz w:val="22"/>
            <w:u w:val="double"/>
          </w:rPr>
          <w:t>between</w:t>
        </w:r>
      </w:ins>
      <w:ins w:id="38" w:author="f90729" w:date="2000-05-24T17:19:00Z">
        <w:r>
          <w:rPr>
            <w:b/>
            <w:sz w:val="22"/>
            <w:u w:val="double"/>
          </w:rPr>
          <w:t>”</w:t>
        </w:r>
      </w:ins>
      <w:ins w:id="39" w:author="f90729" w:date="2000-05-24T17:19:00Z">
        <w:r>
          <w:rPr>
            <w:sz w:val="22"/>
          </w:rPr>
          <w:t xml:space="preserve"> by adding </w:t>
        </w:r>
      </w:ins>
      <w:ins w:id="40" w:author="f90729" w:date="2000-05-24T17:19:00Z">
        <w:del w:id="41" w:author="Unknown" w:date="2000-05-24T17:19:00Z">
          <w:r>
            <w:rPr>
              <w:sz w:val="22"/>
            </w:rPr>
            <w:delText xml:space="preserve">a comma and </w:delText>
          </w:r>
        </w:del>
      </w:ins>
      <w:ins w:id="42" w:author="f90729" w:date="2000-05-24T17:19:00Z">
        <w:r>
          <w:rPr>
            <w:sz w:val="22"/>
          </w:rPr>
          <w:t xml:space="preserve">the words </w:t>
        </w:r>
      </w:ins>
      <w:ins w:id="43" w:author="f90729" w:date="2000-05-24T17:19:00Z">
        <w:del w:id="44" w:author="Unknown" w:date="2000-05-24T17:19:00Z">
          <w:r>
            <w:rPr>
              <w:sz w:val="22"/>
            </w:rPr>
            <w:delText xml:space="preserve">“agreement for the purchase, sale or transfer of any commodity or any other commodity trading transaction”. For this purpose, “commodity” means any tangible or intangible commodity of any type or description (including, without limitation, electric energy and/or capacity, petroleum and natural gas, and the products or by-products thereof). </w:delText>
          </w:r>
        </w:del>
      </w:ins>
      <w:ins w:id="45" w:author="f90729" w:date="2000-05-24T17:19:00Z">
        <w:del w:id="46" w:author="Unknown" w:date="2000-05-24T17:19:00Z">
          <w:r>
            <w:rPr>
              <w:color w:val="FF0000"/>
              <w:sz w:val="22"/>
            </w:rPr>
            <w:delText xml:space="preserve">(i) any agreement between </w:delText>
          </w:r>
        </w:del>
      </w:ins>
      <w:ins w:id="47" w:author="f90729" w:date="2000-05-24T17:19:00Z">
        <w:r>
          <w:rPr>
            <w:color w:val="FF0000"/>
            <w:sz w:val="22"/>
          </w:rPr>
          <w:t xml:space="preserve">Party A </w:t>
        </w:r>
      </w:ins>
      <w:ins w:id="48" w:author="A&amp;K" w:date="2000-08-11T09:32:00Z">
        <w:r>
          <w:rPr>
            <w:b/>
            <w:color w:val="FF0000"/>
            <w:sz w:val="22"/>
            <w:u w:val="double"/>
          </w:rPr>
          <w:t>(or any Credit Support Provider of such Party or any applicable Specified Entity of such party)</w:t>
        </w:r>
      </w:ins>
      <w:ins w:id="49" w:author="A&amp;K" w:date="2000-08-11T09:32:00Z">
        <w:r>
          <w:rPr>
            <w:color w:val="FF0000"/>
            <w:sz w:val="22"/>
          </w:rPr>
          <w:t xml:space="preserve"> </w:t>
        </w:r>
      </w:ins>
      <w:ins w:id="50" w:author="f90729" w:date="2000-05-24T17:19:00Z">
        <w:r>
          <w:rPr>
            <w:color w:val="FF0000"/>
            <w:sz w:val="22"/>
          </w:rPr>
          <w:t xml:space="preserve">and BPMROD </w:t>
        </w:r>
      </w:ins>
      <w:ins w:id="51" w:author="f90729" w:date="2000-05-24T17:19:00Z">
        <w:del w:id="52" w:author="Unknown" w:date="2000-05-24T17:19:00Z">
          <w:r>
            <w:rPr>
              <w:color w:val="FF0000"/>
              <w:sz w:val="22"/>
            </w:rPr>
            <w:delText>(as defined in Part 4(m) of this Schedule)</w:delText>
          </w:r>
        </w:del>
      </w:ins>
      <w:ins w:id="53" w:author="f90729" w:date="2000-05-24T17:19:00Z">
        <w:r>
          <w:rPr>
            <w:color w:val="FF0000"/>
            <w:sz w:val="22"/>
          </w:rPr>
          <w:t xml:space="preserve"> </w:t>
        </w:r>
      </w:ins>
      <w:ins w:id="54" w:author="f90729" w:date="2000-05-24T17:19:00Z">
        <w:del w:id="55" w:author="Unknown" w:date="2000-05-24T17:19:00Z">
          <w:r>
            <w:rPr>
              <w:color w:val="FF0000"/>
              <w:sz w:val="22"/>
            </w:rPr>
            <w:delText xml:space="preserve">entered into after the effective date of this Agreement, (ii) any agreement or transaction entered into between Party A and BPMROD </w:delText>
          </w:r>
        </w:del>
      </w:ins>
      <w:ins w:id="56" w:author="f90729" w:date="2000-05-24T17:19:00Z">
        <w:r>
          <w:rPr>
            <w:color w:val="FF0000"/>
            <w:sz w:val="22"/>
          </w:rPr>
          <w:t xml:space="preserve"> </w:t>
        </w:r>
      </w:ins>
      <w:ins w:id="57" w:author="f90729" w:date="2000-05-24T17:19:00Z">
        <w:del w:id="58" w:author="Unknown" w:date="2000-05-24T17:19:00Z">
          <w:r>
            <w:rPr>
              <w:color w:val="FF0000"/>
              <w:sz w:val="22"/>
            </w:rPr>
            <w:delText xml:space="preserve">prior to the effective date of this Agreement to the extent such agreement or transaction is made subject to an agreement entered into after the effective date of this Agreement,  (iii) any agreement or transaction between Party A and BPMROD set forth on Exhibit “A” attached to this Schedule, which Exhibit the Parties may amend from time to time, and (iv) any agreement between Party A and either Party B, or an Affiliate of Party B, for  the purchase or sale of electricity, natural gas, or any other type of transactions between Party A and Party B, or any Affiliate of Party B;. provided, however, that (a) Specified Transaction shall exclude any contract or transaction for Specified Indebtedness and any securities repurchase or reverse repurchase agreement or similar transaction; and (b) a default under a Specified Transaction shall not be an Event of Default with respect to either party unless that party has received written notice of such default and provided five (5) Business Days to cure such </w:delText>
          </w:r>
        </w:del>
      </w:ins>
      <w:ins w:id="59" w:author="f90729" w:date="2000-05-24T17:19:00Z">
        <w:del w:id="60" w:author="Unknown" w:date="2000-05-24T17:19:00Z">
          <w:r>
            <w:rPr>
              <w:strike/>
              <w:color w:val="FF0000"/>
              <w:sz w:val="22"/>
            </w:rPr>
            <w:delText>default.</w:delText>
          </w:r>
        </w:del>
      </w:ins>
      <w:ins w:id="61" w:author="f90729" w:date="2000-05-24T17:19:00Z">
        <w:del w:id="62" w:author="Unknown" w:date="2000-05-24T17:19:00Z">
          <w:r>
            <w:rPr>
              <w:color w:val="FF0000"/>
              <w:sz w:val="22"/>
            </w:rPr>
            <w:delText xml:space="preserve"> </w:delText>
          </w:r>
        </w:del>
      </w:ins>
      <w:ins w:id="63" w:author="f90729" w:date="2000-05-24T17:19:00Z">
        <w:del w:id="64" w:author="Unknown" w:date="2000-05-24T17:19:00Z">
          <w:r>
            <w:rPr>
              <w:b/>
              <w:color w:val="FF0000"/>
              <w:sz w:val="22"/>
              <w:u w:val="double"/>
            </w:rPr>
            <w:delText>default</w:delText>
          </w:r>
        </w:del>
      </w:ins>
      <w:ins w:id="65" w:author="f90729" w:date="2000-05-24T17:21:00Z">
        <w:del w:id="66" w:author="Unknown" w:date="2000-05-24T17:21:00Z">
          <w:r>
            <w:rPr>
              <w:b/>
              <w:color w:val="FF0000"/>
              <w:sz w:val="22"/>
              <w:u w:val="double"/>
            </w:rPr>
            <w:delText>.</w:delText>
          </w:r>
        </w:del>
      </w:ins>
      <w:ins w:id="67" w:author="A&amp;K" w:date="2000-08-11T09:33:00Z">
        <w:r>
          <w:rPr>
            <w:b/>
            <w:color w:val="FF0000"/>
            <w:sz w:val="22"/>
            <w:u w:val="double"/>
          </w:rPr>
          <w:t xml:space="preserve">(or any Credit Support Provider of such Party or any applicable Specified Entity of such party) and deleting “one party to this Agreement </w:t>
        </w:r>
      </w:ins>
      <w:ins w:id="68" w:author="A&amp;K" w:date="2000-08-11T09:55:00Z">
        <w:r>
          <w:rPr>
            <w:b/>
            <w:color w:val="FF0000"/>
            <w:sz w:val="22"/>
            <w:u w:val="double"/>
          </w:rPr>
          <w:t xml:space="preserve">(or any Credit Support Provider of such Party or any applicable Specified Entity of such party)” </w:t>
        </w:r>
      </w:ins>
      <w:ins w:id="69" w:author="A&amp;K" w:date="2000-08-11T09:33:00Z">
        <w:r>
          <w:rPr>
            <w:b/>
            <w:color w:val="FF0000"/>
            <w:sz w:val="22"/>
            <w:u w:val="double"/>
          </w:rPr>
          <w:t xml:space="preserve">and </w:t>
        </w:r>
      </w:ins>
      <w:ins w:id="70" w:author="A&amp;K" w:date="2000-08-11T09:55:00Z">
        <w:r>
          <w:rPr>
            <w:b/>
            <w:color w:val="FF0000"/>
            <w:sz w:val="22"/>
            <w:u w:val="double"/>
          </w:rPr>
          <w:t>“</w:t>
        </w:r>
      </w:ins>
      <w:ins w:id="71" w:author="A&amp;K" w:date="2000-08-11T09:33:00Z">
        <w:r>
          <w:rPr>
            <w:b/>
            <w:color w:val="FF0000"/>
            <w:sz w:val="22"/>
            <w:u w:val="double"/>
          </w:rPr>
          <w:t>the other party to this Agreement (or any Credit Support Provider of such Party or any applicable Specified Entity of such party)</w:t>
        </w:r>
      </w:ins>
      <w:ins w:id="72" w:author="A&amp;K" w:date="2000-08-11T09:55:00Z">
        <w:r>
          <w:rPr>
            <w:b/>
            <w:color w:val="FF0000"/>
            <w:sz w:val="22"/>
            <w:u w:val="double"/>
          </w:rPr>
          <w:t>”</w:t>
        </w:r>
      </w:ins>
      <w:ins w:id="73" w:author="A&amp;K" w:date="2000-08-11T09:34:00Z">
        <w:r>
          <w:rPr>
            <w:b/>
            <w:color w:val="FF0000"/>
            <w:sz w:val="22"/>
            <w:u w:val="double"/>
          </w:rPr>
          <w:t>.</w:t>
        </w:r>
      </w:ins>
    </w:p>
    <w:p>
      <w:pPr>
        <w:pStyle w:val="Normal"/>
        <w:widowControl/>
        <w:spacing w:lineRule="exact" w:line="240" w:before="240" w:after="0"/>
        <w:ind w:firstLine="720" w:end="0"/>
        <w:jc w:val="both"/>
        <w:rPr>
          <w:b/>
          <w:sz w:val="22"/>
          <w:del w:id="78" w:author="Unknown" w:date="0-00-00T00:00:00Z"/>
        </w:rPr>
      </w:pPr>
      <w:ins w:id="75" w:author="sbaile2" w:date="2000-06-28T08:38:00Z">
        <w:del w:id="76" w:author="Unknown" w:date="2000-06-28T08:38:00Z">
          <w:r>
            <w:rPr>
              <w:color w:val="FF0000"/>
              <w:sz w:val="22"/>
            </w:rPr>
            <w:delText xml:space="preserve">(b) </w:delText>
          </w:r>
        </w:del>
      </w:ins>
      <w:del w:id="77" w:author="Unknown" w:date="2000-06-28T08:38:00Z">
        <w:r>
          <w:rPr>
            <w:b/>
            <w:color w:val="FF0000"/>
            <w:sz w:val="22"/>
          </w:rPr>
          <w:delText>“Specified Transaction”  will have the meaning specifed in Section 14 of this Agreement.</w:delText>
        </w:r>
      </w:del>
    </w:p>
    <w:p>
      <w:pPr>
        <w:pStyle w:val="Normal"/>
        <w:widowControl/>
        <w:spacing w:lineRule="exact" w:line="240" w:before="240" w:after="0"/>
        <w:ind w:firstLine="720" w:end="0"/>
        <w:jc w:val="both"/>
        <w:rPr/>
      </w:pPr>
      <w:r>
        <w:rPr>
          <w:sz w:val="22"/>
        </w:rPr>
        <w:t>(</w:t>
      </w:r>
      <w:ins w:id="79" w:author="f90729" w:date="2000-05-24T17:12:00Z">
        <w:r>
          <w:rPr>
            <w:sz w:val="22"/>
          </w:rPr>
          <w:t>c</w:t>
        </w:r>
      </w:ins>
      <w:del w:id="80" w:author="Unknown" w:date="0-00-00T00:00:00Z">
        <w:r>
          <w:rPr>
            <w:sz w:val="22"/>
          </w:rPr>
          <w:delText>b</w:delText>
        </w:r>
      </w:del>
      <w:r>
        <w:rPr>
          <w:sz w:val="22"/>
        </w:rPr>
        <w:t>)</w:t>
        <w:tab/>
        <w:t>The “</w:t>
      </w:r>
      <w:r>
        <w:rPr>
          <w:b/>
          <w:sz w:val="22"/>
        </w:rPr>
        <w:t>Cross Default”</w:t>
      </w:r>
      <w:r>
        <w:rPr>
          <w:sz w:val="22"/>
        </w:rPr>
        <w:t xml:space="preserve"> provisions of Section 5(a)(vi) will apply to Party A, and will apply to Party B.</w:t>
      </w:r>
    </w:p>
    <w:p>
      <w:pPr>
        <w:pStyle w:val="Normal"/>
        <w:widowControl/>
        <w:spacing w:lineRule="exact" w:line="240" w:before="240" w:after="0"/>
        <w:ind w:start="360" w:end="0"/>
        <w:jc w:val="both"/>
        <w:rPr/>
      </w:pPr>
      <w:r>
        <w:rPr>
          <w:b/>
          <w:sz w:val="22"/>
        </w:rPr>
        <w:t>“</w:t>
      </w:r>
      <w:r>
        <w:rPr>
          <w:b/>
          <w:sz w:val="22"/>
        </w:rPr>
        <w:t>Threshold Amount”</w:t>
      </w:r>
      <w:r>
        <w:rPr>
          <w:sz w:val="22"/>
        </w:rPr>
        <w:t xml:space="preserve"> means:  with respect to Party A, U.S. $100,000,000 (or its equivalent in another currency); with respect to Party A’s Credit Support Provider, U.S. $100,000,000 (or its equivalent in another currency); and with respect to Party B, U.S. $100,000,000 (or its equivalent in another currency)</w:t>
      </w:r>
      <w:r>
        <w:rPr>
          <w:color w:val="000000"/>
          <w:sz w:val="22"/>
        </w:rPr>
        <w:t xml:space="preserve">; </w:t>
      </w:r>
      <w:r>
        <w:rPr>
          <w:color w:val="000000"/>
          <w:sz w:val="22"/>
          <w:u w:val="single"/>
        </w:rPr>
        <w:t>provided</w:t>
      </w:r>
      <w:r>
        <w:rPr>
          <w:color w:val="000000"/>
          <w:sz w:val="22"/>
        </w:rPr>
        <w:t xml:space="preserve">, </w:t>
      </w:r>
      <w:r>
        <w:rPr>
          <w:color w:val="000000"/>
          <w:sz w:val="22"/>
          <w:u w:val="single"/>
        </w:rPr>
        <w:t>that</w:t>
      </w:r>
      <w:r>
        <w:rPr>
          <w:color w:val="000000"/>
          <w:sz w:val="22"/>
        </w:rPr>
        <w:t>, such Threshold Amount shall apply individually and not collectively with respect to each entity set forth above notwithstanding anything to the contrary set forth in Section 5(a)(vi) of the Master Agreement</w:t>
      </w:r>
      <w:r>
        <w:rPr>
          <w:sz w:val="22"/>
        </w:rPr>
        <w:t>.</w:t>
      </w:r>
    </w:p>
    <w:p>
      <w:pPr>
        <w:pStyle w:val="Normal"/>
        <w:widowControl/>
        <w:spacing w:lineRule="exact" w:line="240" w:before="240" w:after="0"/>
        <w:ind w:firstLine="720" w:end="0"/>
        <w:jc w:val="both"/>
        <w:rPr/>
      </w:pPr>
      <w:r>
        <w:rPr>
          <w:sz w:val="22"/>
        </w:rPr>
        <w:t>(</w:t>
      </w:r>
      <w:ins w:id="81" w:author="f90729" w:date="2000-05-24T17:12:00Z">
        <w:r>
          <w:rPr>
            <w:sz w:val="22"/>
          </w:rPr>
          <w:t>d</w:t>
        </w:r>
      </w:ins>
      <w:del w:id="82" w:author="Unknown" w:date="0-00-00T00:00:00Z">
        <w:r>
          <w:rPr>
            <w:sz w:val="22"/>
          </w:rPr>
          <w:delText>c</w:delText>
        </w:r>
      </w:del>
      <w:r>
        <w:rPr>
          <w:sz w:val="22"/>
        </w:rPr>
        <w:t>)</w:t>
        <w:tab/>
        <w:t xml:space="preserve">The </w:t>
      </w:r>
      <w:r>
        <w:rPr>
          <w:b/>
          <w:sz w:val="22"/>
        </w:rPr>
        <w:t>“Credit Event Upon Merger”</w:t>
      </w:r>
      <w:r>
        <w:rPr>
          <w:sz w:val="22"/>
        </w:rPr>
        <w:t xml:space="preserve"> provisions of Section 5(b)(iv) as amended below will apply to Party A and to Party B.</w:t>
      </w:r>
    </w:p>
    <w:p>
      <w:pPr>
        <w:pStyle w:val="Normal"/>
        <w:widowControl/>
        <w:spacing w:lineRule="exact" w:line="240" w:before="240" w:after="0"/>
        <w:ind w:firstLine="720" w:end="0"/>
        <w:jc w:val="both"/>
        <w:rPr/>
      </w:pPr>
      <w:r>
        <w:rPr>
          <w:sz w:val="22"/>
        </w:rPr>
        <w:t>(</w:t>
      </w:r>
      <w:ins w:id="83" w:author="f90729" w:date="2000-05-24T17:12:00Z">
        <w:r>
          <w:rPr>
            <w:sz w:val="22"/>
          </w:rPr>
          <w:t>e</w:t>
        </w:r>
      </w:ins>
      <w:del w:id="84" w:author="Unknown" w:date="0-00-00T00:00:00Z">
        <w:r>
          <w:rPr>
            <w:sz w:val="22"/>
          </w:rPr>
          <w:delText>d</w:delText>
        </w:r>
      </w:del>
      <w:r>
        <w:rPr>
          <w:sz w:val="22"/>
        </w:rPr>
        <w:t>)</w:t>
        <w:tab/>
        <w:t xml:space="preserve">The </w:t>
      </w:r>
      <w:r>
        <w:rPr>
          <w:b/>
          <w:sz w:val="22"/>
        </w:rPr>
        <w:t>“Automatic Early Termination”</w:t>
      </w:r>
      <w:r>
        <w:rPr>
          <w:sz w:val="22"/>
        </w:rPr>
        <w:t xml:space="preserve"> provision of Section 6(a) will not apply to Party A or to Party B.</w:t>
      </w:r>
    </w:p>
    <w:p>
      <w:pPr>
        <w:pStyle w:val="Normal"/>
        <w:widowControl/>
        <w:spacing w:lineRule="exact" w:line="240" w:before="240" w:after="0"/>
        <w:ind w:firstLine="720" w:end="0"/>
        <w:jc w:val="both"/>
        <w:rPr/>
      </w:pPr>
      <w:r>
        <w:rPr>
          <w:sz w:val="22"/>
        </w:rPr>
        <w:t>(</w:t>
      </w:r>
      <w:ins w:id="85" w:author="f90729" w:date="2000-05-24T17:12:00Z">
        <w:r>
          <w:rPr>
            <w:sz w:val="22"/>
          </w:rPr>
          <w:t>f</w:t>
        </w:r>
      </w:ins>
      <w:del w:id="86" w:author="Unknown" w:date="0-00-00T00:00:00Z">
        <w:r>
          <w:rPr>
            <w:sz w:val="22"/>
          </w:rPr>
          <w:delText>e</w:delText>
        </w:r>
      </w:del>
      <w:r>
        <w:rPr>
          <w:sz w:val="22"/>
        </w:rPr>
        <w:t>)</w:t>
        <w:tab/>
      </w:r>
      <w:r>
        <w:rPr>
          <w:b/>
          <w:sz w:val="22"/>
        </w:rPr>
        <w:t>Payments on Early Termination.</w:t>
      </w:r>
      <w:r>
        <w:rPr>
          <w:sz w:val="22"/>
        </w:rPr>
        <w:t xml:space="preserve">  For the purpose of Section 6(e):  (i) Loss will apply, and (ii) the Second Method will apply.</w:t>
      </w:r>
    </w:p>
    <w:p>
      <w:pPr>
        <w:pStyle w:val="Normal"/>
        <w:widowControl/>
        <w:spacing w:lineRule="exact" w:line="240" w:before="240" w:after="0"/>
        <w:ind w:firstLine="720" w:end="0"/>
        <w:jc w:val="both"/>
        <w:rPr/>
      </w:pPr>
      <w:r>
        <w:rPr>
          <w:sz w:val="22"/>
        </w:rPr>
        <w:t>(</w:t>
      </w:r>
      <w:ins w:id="87" w:author="f90729" w:date="2000-05-24T17:12:00Z">
        <w:r>
          <w:rPr>
            <w:sz w:val="22"/>
          </w:rPr>
          <w:t>g</w:t>
        </w:r>
      </w:ins>
      <w:del w:id="88" w:author="Unknown" w:date="0-00-00T00:00:00Z">
        <w:r>
          <w:rPr>
            <w:sz w:val="22"/>
          </w:rPr>
          <w:delText>f</w:delText>
        </w:r>
      </w:del>
      <w:r>
        <w:rPr>
          <w:sz w:val="22"/>
        </w:rPr>
        <w:t>)</w:t>
        <w:tab/>
      </w:r>
      <w:r>
        <w:rPr>
          <w:b/>
          <w:sz w:val="22"/>
        </w:rPr>
        <w:t>“Termination Currency”</w:t>
      </w:r>
      <w:r>
        <w:rPr>
          <w:sz w:val="22"/>
        </w:rPr>
        <w:t xml:space="preserve"> means United States Dollars.</w:t>
      </w:r>
    </w:p>
    <w:p>
      <w:pPr>
        <w:pStyle w:val="Normal"/>
        <w:widowControl/>
        <w:spacing w:lineRule="exact" w:line="240" w:before="240" w:after="0"/>
        <w:ind w:firstLine="720" w:end="0"/>
        <w:jc w:val="both"/>
        <w:rPr/>
      </w:pPr>
      <w:r>
        <w:rPr>
          <w:sz w:val="22"/>
        </w:rPr>
        <w:t>(</w:t>
      </w:r>
      <w:ins w:id="89" w:author="f90729" w:date="2000-05-24T17:12:00Z">
        <w:r>
          <w:rPr>
            <w:sz w:val="22"/>
          </w:rPr>
          <w:t>h</w:t>
        </w:r>
      </w:ins>
      <w:del w:id="90" w:author="Unknown" w:date="0-00-00T00:00:00Z">
        <w:r>
          <w:rPr>
            <w:sz w:val="22"/>
          </w:rPr>
          <w:delText>g</w:delText>
        </w:r>
      </w:del>
      <w:r>
        <w:rPr>
          <w:sz w:val="22"/>
        </w:rPr>
        <w:t>)</w:t>
        <w:tab/>
        <w:t>Section 5(b)(iv) is hereby amended by adding the following phrase between the closing parenthesis and the semicolon at the end thereof:  “</w:t>
      </w:r>
      <w:r>
        <w:rPr>
          <w:sz w:val="22"/>
          <w:u w:val="single"/>
        </w:rPr>
        <w:t>provided</w:t>
      </w:r>
      <w:r>
        <w:rPr>
          <w:sz w:val="22"/>
        </w:rPr>
        <w:t xml:space="preserve">, </w:t>
      </w:r>
      <w:r>
        <w:rPr>
          <w:sz w:val="22"/>
          <w:u w:val="single"/>
        </w:rPr>
        <w:t>however</w:t>
      </w:r>
      <w:r>
        <w:rPr>
          <w:sz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u w:val="single"/>
        </w:rPr>
        <w:t>Annex A</w:t>
      </w:r>
      <w:r>
        <w:rPr>
          <w:sz w:val="22"/>
        </w:rPr>
        <w:t xml:space="preserve">, but it shall be otherwise administered under </w:t>
      </w:r>
      <w:r>
        <w:rPr>
          <w:sz w:val="22"/>
          <w:u w:val="single"/>
        </w:rPr>
        <w:t>Annex A</w:t>
      </w:r>
      <w:r>
        <w:rPr>
          <w:sz w:val="22"/>
        </w:rPr>
        <w:t>.”</w:t>
      </w:r>
    </w:p>
    <w:p>
      <w:pPr>
        <w:pStyle w:val="Normal"/>
        <w:widowControl/>
        <w:spacing w:lineRule="atLeast" w:line="240"/>
        <w:ind w:hanging="720" w:start="1440" w:end="0"/>
        <w:jc w:val="both"/>
        <w:rPr>
          <w:color w:val="808000"/>
          <w:sz w:val="22"/>
        </w:rPr>
      </w:pPr>
      <w:r>
        <w:rPr>
          <w:color w:val="808000"/>
          <w:sz w:val="22"/>
        </w:rPr>
      </w:r>
    </w:p>
    <w:p>
      <w:pPr>
        <w:pStyle w:val="Normal"/>
        <w:widowControl/>
        <w:spacing w:lineRule="atLeast" w:line="240"/>
        <w:ind w:firstLine="720" w:end="0"/>
        <w:jc w:val="both"/>
        <w:rPr/>
      </w:pPr>
      <w:r>
        <w:rPr>
          <w:sz w:val="22"/>
        </w:rPr>
        <w:t>(</w:t>
      </w:r>
      <w:ins w:id="91" w:author="f90729" w:date="2000-05-24T17:12:00Z">
        <w:r>
          <w:rPr>
            <w:sz w:val="22"/>
          </w:rPr>
          <w:t>i</w:t>
        </w:r>
      </w:ins>
      <w:del w:id="92" w:author="Unknown" w:date="0-00-00T00:00:00Z">
        <w:r>
          <w:rPr>
            <w:sz w:val="22"/>
          </w:rPr>
          <w:delText>h</w:delText>
        </w:r>
      </w:del>
      <w:r>
        <w:rPr>
          <w:sz w:val="22"/>
        </w:rPr>
        <w:t>)</w:t>
        <w:tab/>
      </w:r>
      <w:r>
        <w:rPr>
          <w:b/>
          <w:sz w:val="22"/>
        </w:rPr>
        <w:t>Additional Termination Event</w:t>
      </w:r>
      <w:r>
        <w:rPr>
          <w:sz w:val="22"/>
        </w:rPr>
        <w:t xml:space="preserve"> will apply.  The following will constitute an Additional Termination Event with respect to Party A and Party B:</w:t>
      </w:r>
    </w:p>
    <w:p>
      <w:pPr>
        <w:pStyle w:val="Normal"/>
        <w:widowControl/>
        <w:spacing w:lineRule="exact" w:line="240" w:before="240" w:after="0"/>
        <w:ind w:start="720" w:end="0"/>
        <w:jc w:val="both"/>
        <w:rPr/>
      </w:pPr>
      <w:r>
        <w:rPr>
          <w:sz w:val="22"/>
        </w:rPr>
        <w:t>The filing of a motion, pleading, application or other similar action in any proceeding or action bysuch party, a commission, regulatory agency or other entity having jurisdiction oversuch party, in respect ofsuch party, or in respect of any other similarly situated entity organized under the laws of the state(s) in which such Party  is located or regulated to the effect that performance under this Agreement or any one or more Transactions hereunder or similar agreements is unlawful or that this Agreement or any one or more Transactions hereunder or under similar agreements are void or voidable.  For the purpose of the foregoing Termination Event,</w:t>
      </w:r>
      <w:ins w:id="93" w:author="f90729" w:date="2000-07-14T14:03:00Z">
        <w:r>
          <w:rPr>
            <w:sz w:val="22"/>
          </w:rPr>
          <w:t xml:space="preserve"> </w:t>
        </w:r>
      </w:ins>
      <w:r>
        <w:rPr>
          <w:sz w:val="22"/>
        </w:rPr>
        <w:t>such party shall be the Affected Party.</w:t>
      </w:r>
    </w:p>
    <w:p>
      <w:pPr>
        <w:pStyle w:val="Normal"/>
        <w:widowControl/>
        <w:spacing w:lineRule="exact" w:line="240" w:before="240" w:after="0"/>
        <w:ind w:start="720" w:end="0"/>
        <w:jc w:val="both"/>
        <w:rPr>
          <w:color w:val="000000"/>
          <w:sz w:val="22"/>
        </w:rPr>
      </w:pPr>
      <w:ins w:id="94" w:author="f90729" w:date="2000-05-25T07:08:00Z">
        <w:r>
          <w:rPr>
            <w:sz w:val="22"/>
          </w:rPr>
          <w:t>(j)</w:t>
          <w:tab/>
          <w:t xml:space="preserve">The cure period in Section 5a(ii) shall be </w:t>
        </w:r>
      </w:ins>
      <w:ins w:id="95" w:author="f90729" w:date="2000-05-25T07:08:00Z">
        <w:del w:id="96" w:author="Unknown" w:date="2000-05-25T07:08:00Z">
          <w:r>
            <w:rPr>
              <w:sz w:val="22"/>
            </w:rPr>
            <w:delText xml:space="preserve">five (5) business </w:delText>
          </w:r>
        </w:del>
      </w:ins>
      <w:ins w:id="97" w:author="sbaile2" w:date="2000-06-28T08:43:00Z">
        <w:del w:id="98" w:author="Unknown" w:date="2000-06-28T08:43:00Z">
          <w:r>
            <w:rPr>
              <w:sz w:val="22"/>
            </w:rPr>
            <w:delText>fifteen</w:delText>
          </w:r>
        </w:del>
      </w:ins>
      <w:ins w:id="99" w:author="f90729" w:date="2000-07-14T14:03:00Z">
        <w:r>
          <w:rPr>
            <w:sz w:val="22"/>
          </w:rPr>
          <w:t>seven</w:t>
        </w:r>
      </w:ins>
      <w:ins w:id="100" w:author="sbaile2" w:date="2000-06-28T08:43:00Z">
        <w:r>
          <w:rPr>
            <w:sz w:val="22"/>
          </w:rPr>
          <w:t xml:space="preserve"> (</w:t>
        </w:r>
      </w:ins>
      <w:ins w:id="101" w:author="f90729" w:date="2000-07-14T14:03:00Z">
        <w:r>
          <w:rPr>
            <w:sz w:val="22"/>
          </w:rPr>
          <w:t>7</w:t>
        </w:r>
      </w:ins>
      <w:ins w:id="102" w:author="sbaile2" w:date="2000-06-28T08:43:00Z">
        <w:del w:id="103" w:author="Unknown" w:date="2000-06-28T08:43:00Z">
          <w:r>
            <w:rPr>
              <w:sz w:val="22"/>
            </w:rPr>
            <w:delText>15</w:delText>
          </w:r>
        </w:del>
      </w:ins>
      <w:ins w:id="104" w:author="sbaile2" w:date="2000-06-28T08:43:00Z">
        <w:r>
          <w:rPr>
            <w:sz w:val="22"/>
          </w:rPr>
          <w:t>)</w:t>
        </w:r>
      </w:ins>
      <w:ins w:id="105" w:author="f90729" w:date="2000-05-25T07:08:00Z">
        <w:r>
          <w:rPr>
            <w:sz w:val="22"/>
          </w:rPr>
          <w:t>days.</w:t>
        </w:r>
      </w:ins>
    </w:p>
    <w:p>
      <w:pPr>
        <w:pStyle w:val="Normal"/>
        <w:widowControl/>
        <w:spacing w:lineRule="exact" w:line="240" w:before="480" w:after="0"/>
        <w:jc w:val="both"/>
        <w:rPr>
          <w:b/>
          <w:sz w:val="22"/>
        </w:rPr>
      </w:pPr>
      <w:r>
        <w:rPr>
          <w:b/>
          <w:sz w:val="22"/>
        </w:rPr>
        <w:t>Part 2.  Tax Representations.</w:t>
      </w:r>
    </w:p>
    <w:p>
      <w:pPr>
        <w:pStyle w:val="Normal"/>
        <w:widowControl/>
        <w:spacing w:lineRule="exact" w:line="240" w:before="240" w:after="0"/>
        <w:ind w:hanging="720" w:start="720" w:end="0"/>
        <w:jc w:val="both"/>
        <w:rPr/>
      </w:pPr>
      <w:r>
        <w:rPr>
          <w:b/>
          <w:sz w:val="22"/>
        </w:rPr>
        <w:t>(a)</w:t>
        <w:tab/>
        <w:t xml:space="preserve">Payer Representations.  </w:t>
      </w:r>
      <w:r>
        <w:rPr>
          <w:sz w:val="22"/>
        </w:rPr>
        <w:t>For the purpose of Section 3(e), Party A and Party B make the following representation:</w:t>
      </w:r>
    </w:p>
    <w:p>
      <w:pPr>
        <w:pStyle w:val="Normal"/>
        <w:widowControl/>
        <w:spacing w:lineRule="exact" w:line="240" w:before="240" w:after="0"/>
        <w:ind w:start="720" w:end="0"/>
        <w:jc w:val="both"/>
        <w:rPr/>
      </w:pPr>
      <w:r>
        <w:rPr>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sz w:val="22"/>
        </w:rPr>
        <w:t>provided</w:t>
      </w:r>
      <w:r>
        <w:rPr>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widowControl/>
        <w:spacing w:lineRule="exact" w:line="240" w:before="240" w:after="0"/>
        <w:ind w:hanging="720" w:start="720" w:end="0"/>
        <w:jc w:val="both"/>
        <w:rPr/>
      </w:pPr>
      <w:r>
        <w:rPr>
          <w:b/>
          <w:sz w:val="22"/>
        </w:rPr>
        <w:t>(b)</w:t>
        <w:tab/>
        <w:t>Payee Representations.</w:t>
      </w:r>
      <w:r>
        <w:rPr>
          <w:sz w:val="22"/>
        </w:rPr>
        <w:t xml:space="preserve">  For the purpose of Section 3(f), Party A and Party B make the following representations:</w:t>
      </w:r>
    </w:p>
    <w:p>
      <w:pPr>
        <w:pStyle w:val="Normal"/>
        <w:widowControl/>
        <w:spacing w:lineRule="exact" w:line="240" w:before="240" w:after="0"/>
        <w:ind w:hanging="720" w:start="900" w:end="0"/>
        <w:jc w:val="both"/>
        <w:rPr>
          <w:sz w:val="22"/>
        </w:rPr>
      </w:pPr>
      <w:r>
        <w:rPr>
          <w:sz w:val="22"/>
        </w:rPr>
        <w:t>(i)</w:t>
        <w:tab/>
        <w:t>The following representation applies to Party A:</w:t>
      </w:r>
    </w:p>
    <w:p>
      <w:pPr>
        <w:pStyle w:val="Normal"/>
        <w:widowControl/>
        <w:spacing w:lineRule="exact" w:line="240" w:before="240" w:after="0"/>
        <w:ind w:start="900" w:end="0"/>
        <w:jc w:val="both"/>
        <w:rPr>
          <w:sz w:val="22"/>
        </w:rPr>
      </w:pPr>
      <w:r>
        <w:rPr>
          <w:sz w:val="22"/>
        </w:rPr>
        <w:t>Party A is a corporation organized under the laws of the State of Delaware.</w:t>
      </w:r>
    </w:p>
    <w:p>
      <w:pPr>
        <w:pStyle w:val="Normal"/>
        <w:widowControl/>
        <w:spacing w:lineRule="exact" w:line="240" w:before="240" w:after="0"/>
        <w:ind w:hanging="720" w:start="900" w:end="0"/>
        <w:jc w:val="both"/>
        <w:rPr>
          <w:sz w:val="22"/>
        </w:rPr>
      </w:pPr>
      <w:r>
        <w:rPr>
          <w:sz w:val="22"/>
        </w:rPr>
        <w:t>(ii)</w:t>
        <w:tab/>
        <w:t>The following representation applies to Party B:</w:t>
      </w:r>
    </w:p>
    <w:p>
      <w:pPr>
        <w:pStyle w:val="Normal"/>
        <w:widowControl/>
        <w:spacing w:lineRule="exact" w:line="240" w:before="240" w:after="0"/>
        <w:ind w:start="900" w:end="0"/>
        <w:jc w:val="both"/>
        <w:rPr>
          <w:sz w:val="22"/>
        </w:rPr>
      </w:pPr>
      <w:r>
        <w:rPr>
          <w:sz w:val="22"/>
        </w:rPr>
        <w:t>Party B is a corporation organized under the laws of the State of Arizona.</w:t>
      </w:r>
    </w:p>
    <w:p>
      <w:pPr>
        <w:pStyle w:val="Normal"/>
        <w:widowControl/>
        <w:spacing w:lineRule="exact" w:line="240" w:before="480" w:after="0"/>
        <w:jc w:val="both"/>
        <w:rPr>
          <w:sz w:val="22"/>
        </w:rPr>
      </w:pPr>
      <w:r>
        <w:rPr>
          <w:b/>
          <w:sz w:val="22"/>
        </w:rPr>
        <w:t>Part 3.  Agreement to Deliver Documents.</w:t>
      </w:r>
    </w:p>
    <w:p>
      <w:pPr>
        <w:pStyle w:val="Normal"/>
        <w:widowControl/>
        <w:spacing w:lineRule="exact" w:line="240" w:before="240" w:after="0"/>
        <w:ind w:firstLine="720" w:end="0"/>
        <w:jc w:val="both"/>
        <w:rPr>
          <w:color w:val="000000"/>
          <w:sz w:val="22"/>
        </w:rPr>
      </w:pPr>
      <w:r>
        <w:rPr>
          <w:sz w:val="22"/>
        </w:rPr>
        <w:t>For the purpose of Section 4(a), each party agrees to deliver the following documents, as applicable:</w:t>
      </w:r>
    </w:p>
    <w:p>
      <w:pPr>
        <w:pStyle w:val="Normal"/>
        <w:widowControl/>
        <w:spacing w:lineRule="exact" w:line="240" w:before="240" w:after="0"/>
        <w:ind w:firstLine="720" w:end="0"/>
        <w:jc w:val="both"/>
        <w:rPr>
          <w:sz w:val="22"/>
        </w:rPr>
      </w:pPr>
      <w:r>
        <w:rPr>
          <w:sz w:val="22"/>
        </w:rPr>
        <w:t>(a)</w:t>
        <w:tab/>
        <w:t>Tax forms, documents, or certificates to be delivered are:  None.</w:t>
      </w:r>
    </w:p>
    <w:p>
      <w:pPr>
        <w:pStyle w:val="Normal"/>
        <w:keepNext w:val="true"/>
        <w:widowControl/>
        <w:spacing w:lineRule="exact" w:line="240" w:before="240" w:after="0"/>
        <w:ind w:firstLine="720" w:end="0"/>
        <w:jc w:val="both"/>
        <w:rPr>
          <w:sz w:val="22"/>
        </w:rPr>
      </w:pPr>
      <w:r>
        <w:rPr>
          <w:sz w:val="22"/>
        </w:rPr>
        <w:t>(b)</w:t>
        <w:tab/>
        <w:t>Other documents to be delivered are:</w:t>
      </w:r>
    </w:p>
    <w:p>
      <w:pPr>
        <w:pStyle w:val="Normal"/>
        <w:keepNext w:val="true"/>
        <w:widowControl/>
        <w:spacing w:lineRule="exact" w:line="240" w:before="240" w:after="0"/>
        <w:ind w:firstLine="720" w:end="0"/>
        <w:jc w:val="both"/>
        <w:rPr>
          <w:sz w:val="22"/>
        </w:rPr>
      </w:pPr>
      <w:r>
        <w:rPr>
          <w:sz w:val="22"/>
        </w:rPr>
      </w:r>
    </w:p>
    <w:tbl>
      <w:tblPr>
        <w:tblW w:w="10296" w:type="dxa"/>
        <w:jc w:val="start"/>
        <w:tblInd w:w="0" w:type="dxa"/>
        <w:tblLayout w:type="fixed"/>
        <w:tblCellMar>
          <w:top w:w="0" w:type="dxa"/>
          <w:start w:w="216" w:type="dxa"/>
          <w:bottom w:w="0" w:type="dxa"/>
          <w:end w:w="216" w:type="dxa"/>
        </w:tblCellMar>
      </w:tblPr>
      <w:tblGrid>
        <w:gridCol w:w="1926"/>
        <w:gridCol w:w="4104"/>
        <w:gridCol w:w="2340"/>
        <w:gridCol w:w="1926"/>
      </w:tblGrid>
      <w:tr>
        <w:trPr/>
        <w:tc>
          <w:tcPr>
            <w:tcW w:w="1926" w:type="dxa"/>
            <w:tcBorders/>
          </w:tcPr>
          <w:p>
            <w:pPr>
              <w:pStyle w:val="Normal"/>
              <w:keepNext w:val="true"/>
              <w:widowControl/>
              <w:spacing w:lineRule="atLeast" w:line="240" w:before="240" w:after="0"/>
              <w:rPr>
                <w:sz w:val="22"/>
              </w:rPr>
            </w:pPr>
            <w:r>
              <w:rPr>
                <w:b/>
                <w:sz w:val="22"/>
              </w:rPr>
              <w:t>Party required to deliver document</w:t>
            </w:r>
          </w:p>
        </w:tc>
        <w:tc>
          <w:tcPr>
            <w:tcW w:w="4104" w:type="dxa"/>
            <w:tcBorders/>
          </w:tcPr>
          <w:p>
            <w:pPr>
              <w:pStyle w:val="Normal"/>
              <w:keepNext w:val="true"/>
              <w:widowControl/>
              <w:spacing w:lineRule="atLeast" w:line="240" w:before="240" w:after="0"/>
              <w:rPr>
                <w:sz w:val="22"/>
                <w:u w:val="single"/>
              </w:rPr>
            </w:pPr>
            <w:r>
              <w:rPr>
                <w:b/>
                <w:sz w:val="22"/>
              </w:rPr>
              <w:t>Form/Document/Certificate</w:t>
            </w:r>
          </w:p>
        </w:tc>
        <w:tc>
          <w:tcPr>
            <w:tcW w:w="2340" w:type="dxa"/>
            <w:tcBorders/>
          </w:tcPr>
          <w:p>
            <w:pPr>
              <w:pStyle w:val="Normal"/>
              <w:keepNext w:val="true"/>
              <w:widowControl/>
              <w:spacing w:lineRule="atLeast" w:line="240" w:before="240" w:after="0"/>
              <w:rPr>
                <w:sz w:val="22"/>
              </w:rPr>
            </w:pPr>
            <w:r>
              <w:rPr>
                <w:b/>
                <w:sz w:val="22"/>
              </w:rPr>
              <w:t>Date by which to be delivered</w:t>
            </w:r>
          </w:p>
        </w:tc>
        <w:tc>
          <w:tcPr>
            <w:tcW w:w="1926" w:type="dxa"/>
            <w:tcBorders/>
          </w:tcPr>
          <w:p>
            <w:pPr>
              <w:pStyle w:val="Normal"/>
              <w:keepNext w:val="true"/>
              <w:widowControl/>
              <w:spacing w:lineRule="atLeast" w:line="240" w:before="240" w:after="0"/>
              <w:rPr>
                <w:sz w:val="22"/>
              </w:rPr>
            </w:pPr>
            <w:r>
              <w:rPr>
                <w:b/>
                <w:sz w:val="22"/>
              </w:rPr>
              <w:t>Covered by Section 3(d) Representation</w:t>
              <w:br/>
            </w:r>
          </w:p>
        </w:tc>
      </w:tr>
      <w:tr>
        <w:trPr/>
        <w:tc>
          <w:tcPr>
            <w:tcW w:w="1926" w:type="dxa"/>
            <w:tcBorders/>
          </w:tcPr>
          <w:p>
            <w:pPr>
              <w:pStyle w:val="Normal"/>
              <w:keepNext w:val="true"/>
              <w:widowControl/>
              <w:spacing w:lineRule="atLeast" w:line="240" w:before="240" w:after="0"/>
              <w:jc w:val="both"/>
              <w:rPr>
                <w:b/>
                <w:sz w:val="22"/>
              </w:rPr>
            </w:pPr>
            <w:r>
              <w:rPr>
                <w:sz w:val="22"/>
              </w:rPr>
              <w:t>Party A</w:t>
            </w:r>
          </w:p>
        </w:tc>
        <w:tc>
          <w:tcPr>
            <w:tcW w:w="4104" w:type="dxa"/>
            <w:tcBorders/>
          </w:tcPr>
          <w:p>
            <w:pPr>
              <w:pStyle w:val="Justified"/>
              <w:keepNext w:val="true"/>
              <w:widowControl/>
              <w:spacing w:lineRule="atLeast" w:line="240" w:before="240" w:after="0"/>
              <w:rPr>
                <w:rFonts w:ascii="Times New Roman" w:hAnsi="Times New Roman" w:cs="Times New Roman"/>
                <w:b/>
              </w:rPr>
            </w:pPr>
            <w:r>
              <w:rPr>
                <w:rFonts w:cs="Times New Roman" w:ascii="Times New Roman" w:hAnsi="Times New Roman"/>
              </w:rPr>
              <w:t>Duly executed Credit Support Document specified in Part 4(d)</w:t>
            </w:r>
          </w:p>
        </w:tc>
        <w:tc>
          <w:tcPr>
            <w:tcW w:w="2340" w:type="dxa"/>
            <w:tcBorders/>
          </w:tcPr>
          <w:p>
            <w:pPr>
              <w:pStyle w:val="Normal"/>
              <w:keepNext w:val="true"/>
              <w:widowControl/>
              <w:spacing w:lineRule="atLeast" w:line="240" w:before="240" w:after="0"/>
              <w:jc w:val="both"/>
              <w:rPr>
                <w:b/>
                <w:sz w:val="22"/>
              </w:rPr>
            </w:pPr>
            <w:r>
              <w:rPr>
                <w:sz w:val="22"/>
              </w:rPr>
              <w:t>At execution of this Master Agreement</w:t>
            </w:r>
          </w:p>
        </w:tc>
        <w:tc>
          <w:tcPr>
            <w:tcW w:w="1926" w:type="dxa"/>
            <w:tcBorders/>
          </w:tcPr>
          <w:p>
            <w:pPr>
              <w:pStyle w:val="Normal"/>
              <w:keepNext w:val="true"/>
              <w:widowControl/>
              <w:spacing w:lineRule="atLeast" w:line="240" w:before="240" w:after="0"/>
              <w:jc w:val="both"/>
              <w:rPr>
                <w:b/>
                <w:sz w:val="22"/>
              </w:rPr>
            </w:pPr>
            <w:r>
              <w:rPr>
                <w:sz w:val="22"/>
              </w:rPr>
              <w:t>Yes</w:t>
            </w:r>
          </w:p>
        </w:tc>
      </w:tr>
      <w:tr>
        <w:trPr/>
        <w:tc>
          <w:tcPr>
            <w:tcW w:w="1926" w:type="dxa"/>
            <w:tcBorders/>
          </w:tcPr>
          <w:p>
            <w:pPr>
              <w:pStyle w:val="Normal"/>
              <w:keepNext w:val="true"/>
              <w:widowControl/>
              <w:spacing w:lineRule="atLeast" w:line="240" w:before="240" w:after="0"/>
              <w:jc w:val="both"/>
              <w:rPr>
                <w:sz w:val="22"/>
              </w:rPr>
            </w:pPr>
            <w:r>
              <w:rPr>
                <w:sz w:val="22"/>
              </w:rPr>
              <w:t>Party A and Party B</w:t>
            </w:r>
          </w:p>
        </w:tc>
        <w:tc>
          <w:tcPr>
            <w:tcW w:w="4104" w:type="dxa"/>
            <w:tcBorders/>
          </w:tcPr>
          <w:p>
            <w:pPr>
              <w:pStyle w:val="Justified"/>
              <w:keepNext w:val="true"/>
              <w:widowControl/>
              <w:spacing w:lineRule="atLeast" w:line="240" w:before="240" w:after="0"/>
              <w:rPr>
                <w:rFonts w:ascii="Times New Roman" w:hAnsi="Times New Roman" w:cs="Times New Roman"/>
                <w:b/>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340" w:type="dxa"/>
            <w:tcBorders/>
          </w:tcPr>
          <w:p>
            <w:pPr>
              <w:pStyle w:val="Normal"/>
              <w:keepNext w:val="true"/>
              <w:widowControl/>
              <w:spacing w:lineRule="atLeast" w:line="240" w:before="240" w:after="0"/>
              <w:jc w:val="both"/>
              <w:rPr>
                <w:b/>
                <w:sz w:val="22"/>
              </w:rPr>
            </w:pPr>
            <w:r>
              <w:rPr>
                <w:sz w:val="22"/>
              </w:rPr>
              <w:t>At execution of this Master Agreement</w:t>
            </w:r>
          </w:p>
        </w:tc>
        <w:tc>
          <w:tcPr>
            <w:tcW w:w="1926" w:type="dxa"/>
            <w:tcBorders/>
          </w:tcPr>
          <w:p>
            <w:pPr>
              <w:pStyle w:val="Normal"/>
              <w:keepNext w:val="true"/>
              <w:widowControl/>
              <w:spacing w:lineRule="atLeast" w:line="240" w:before="240" w:after="0"/>
              <w:jc w:val="both"/>
              <w:rPr>
                <w:b/>
                <w:sz w:val="22"/>
              </w:rPr>
            </w:pPr>
            <w:r>
              <w:rPr>
                <w:sz w:val="22"/>
              </w:rPr>
              <w:t>Yes</w:t>
            </w:r>
          </w:p>
        </w:tc>
      </w:tr>
      <w:tr>
        <w:trPr/>
        <w:tc>
          <w:tcPr>
            <w:tcW w:w="1926" w:type="dxa"/>
            <w:tcBorders/>
          </w:tcPr>
          <w:p>
            <w:pPr>
              <w:pStyle w:val="Normal"/>
              <w:widowControl/>
              <w:spacing w:lineRule="atLeast" w:line="240" w:before="240" w:after="0"/>
              <w:jc w:val="both"/>
              <w:rPr>
                <w:sz w:val="22"/>
              </w:rPr>
            </w:pPr>
            <w:r>
              <w:rPr>
                <w:sz w:val="22"/>
              </w:rPr>
              <w:t>Party A</w:t>
            </w:r>
          </w:p>
        </w:tc>
        <w:tc>
          <w:tcPr>
            <w:tcW w:w="4104" w:type="dxa"/>
            <w:tcBorders/>
          </w:tcPr>
          <w:p>
            <w:pPr>
              <w:pStyle w:val="Normal"/>
              <w:widowControl/>
              <w:spacing w:lineRule="atLeast" w:line="240" w:before="240" w:after="0"/>
              <w:jc w:val="both"/>
              <w:rPr>
                <w:b/>
                <w:sz w:val="22"/>
              </w:rPr>
            </w:pPr>
            <w:r>
              <w:rPr>
                <w:sz w:val="22"/>
              </w:rPr>
              <w:t>Annual Audited Consolidated Financial Statement of Party A’s Credit Support Provider certified by independent public accountants</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earlier than 120 days after the end of each of its fiscal years</w:t>
            </w:r>
          </w:p>
        </w:tc>
        <w:tc>
          <w:tcPr>
            <w:tcW w:w="1926" w:type="dxa"/>
            <w:tcBorders/>
          </w:tcPr>
          <w:p>
            <w:pPr>
              <w:pStyle w:val="Normal"/>
              <w:widowControl/>
              <w:spacing w:lineRule="atLeast" w:line="240" w:before="240" w:after="0"/>
              <w:jc w:val="both"/>
              <w:rPr>
                <w:b/>
                <w:sz w:val="22"/>
              </w:rPr>
            </w:pPr>
            <w:r>
              <w:rPr>
                <w:sz w:val="22"/>
              </w:rPr>
              <w:t>Yes</w:t>
            </w:r>
          </w:p>
        </w:tc>
      </w:tr>
      <w:tr>
        <w:trPr/>
        <w:tc>
          <w:tcPr>
            <w:tcW w:w="1926" w:type="dxa"/>
            <w:tcBorders/>
          </w:tcPr>
          <w:p>
            <w:pPr>
              <w:pStyle w:val="Normal"/>
              <w:widowControl/>
              <w:spacing w:lineRule="atLeast" w:line="240" w:before="240" w:after="0"/>
              <w:jc w:val="both"/>
              <w:rPr>
                <w:sz w:val="22"/>
              </w:rPr>
            </w:pPr>
            <w:r>
              <w:rPr>
                <w:sz w:val="22"/>
              </w:rPr>
              <w:t>Party A</w:t>
            </w:r>
          </w:p>
        </w:tc>
        <w:tc>
          <w:tcPr>
            <w:tcW w:w="4104" w:type="dxa"/>
            <w:tcBorders/>
          </w:tcPr>
          <w:p>
            <w:pPr>
              <w:pStyle w:val="Normal"/>
              <w:widowControl/>
              <w:spacing w:lineRule="atLeast" w:line="240" w:before="240" w:after="0"/>
              <w:jc w:val="both"/>
              <w:rPr>
                <w:b/>
                <w:sz w:val="22"/>
              </w:rPr>
            </w:pPr>
            <w:r>
              <w:rPr>
                <w:sz w:val="22"/>
              </w:rPr>
              <w:t>Quarterly Unaudited Consolidated Financial Statement of Party A’s Credit Support Provider</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earlier than 60 days after the end of each of its first three fiscal quarters of each of its fiscal years</w:t>
            </w:r>
          </w:p>
        </w:tc>
        <w:tc>
          <w:tcPr>
            <w:tcW w:w="1926" w:type="dxa"/>
            <w:tcBorders/>
          </w:tcPr>
          <w:p>
            <w:pPr>
              <w:pStyle w:val="Normal"/>
              <w:widowControl/>
              <w:spacing w:lineRule="atLeast" w:line="240" w:before="240" w:after="0"/>
              <w:jc w:val="both"/>
              <w:rPr>
                <w:b/>
                <w:sz w:val="22"/>
              </w:rPr>
            </w:pPr>
            <w:r>
              <w:rPr>
                <w:sz w:val="22"/>
              </w:rPr>
              <w:t>Yes</w:t>
            </w:r>
          </w:p>
        </w:tc>
      </w:tr>
      <w:tr>
        <w:trPr/>
        <w:tc>
          <w:tcPr>
            <w:tcW w:w="1926" w:type="dxa"/>
            <w:tcBorders/>
          </w:tcPr>
          <w:p>
            <w:pPr>
              <w:pStyle w:val="Normal"/>
              <w:widowControl/>
              <w:spacing w:lineRule="atLeast" w:line="240" w:before="240" w:after="0"/>
              <w:jc w:val="both"/>
              <w:rPr>
                <w:sz w:val="22"/>
              </w:rPr>
            </w:pPr>
            <w:r>
              <w:rPr>
                <w:sz w:val="22"/>
              </w:rPr>
              <w:t>Party B</w:t>
            </w:r>
          </w:p>
        </w:tc>
        <w:tc>
          <w:tcPr>
            <w:tcW w:w="4104" w:type="dxa"/>
            <w:tcBorders/>
          </w:tcPr>
          <w:p>
            <w:pPr>
              <w:pStyle w:val="Normal"/>
              <w:widowControl/>
              <w:spacing w:lineRule="atLeast" w:line="240" w:before="240" w:after="0"/>
              <w:jc w:val="both"/>
              <w:rPr>
                <w:sz w:val="22"/>
              </w:rPr>
            </w:pPr>
            <w:r>
              <w:rPr>
                <w:sz w:val="22"/>
              </w:rPr>
              <w:t>Annual Audited Consolidated Financial Statement of Party B certified by independent public accountants</w:t>
            </w:r>
          </w:p>
        </w:tc>
        <w:tc>
          <w:tcPr>
            <w:tcW w:w="2340"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Promptly following demand by Party A, but in no event earlier than 120 days after the end of each of its fiscal years</w:t>
            </w:r>
          </w:p>
        </w:tc>
        <w:tc>
          <w:tcPr>
            <w:tcW w:w="192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Yes</w:t>
            </w:r>
          </w:p>
        </w:tc>
      </w:tr>
      <w:tr>
        <w:trPr/>
        <w:tc>
          <w:tcPr>
            <w:tcW w:w="1926" w:type="dxa"/>
            <w:tcBorders/>
          </w:tcPr>
          <w:p>
            <w:pPr>
              <w:pStyle w:val="Normal"/>
              <w:widowControl/>
              <w:spacing w:lineRule="atLeast" w:line="240" w:before="240" w:after="0"/>
              <w:jc w:val="both"/>
              <w:rPr>
                <w:sz w:val="22"/>
              </w:rPr>
            </w:pPr>
            <w:r>
              <w:rPr>
                <w:sz w:val="22"/>
              </w:rPr>
              <w:t>Party B</w:t>
            </w:r>
          </w:p>
        </w:tc>
        <w:tc>
          <w:tcPr>
            <w:tcW w:w="4104" w:type="dxa"/>
            <w:tcBorders/>
          </w:tcPr>
          <w:p>
            <w:pPr>
              <w:pStyle w:val="Normal"/>
              <w:widowControl/>
              <w:spacing w:lineRule="atLeast" w:line="240" w:before="240" w:after="0"/>
              <w:jc w:val="both"/>
              <w:rPr>
                <w:sz w:val="22"/>
              </w:rPr>
            </w:pPr>
            <w:r>
              <w:rPr>
                <w:sz w:val="22"/>
              </w:rPr>
              <w:t>Quarterly Unaudited Consolidated Financial Statement of Party B</w:t>
            </w:r>
          </w:p>
        </w:tc>
        <w:tc>
          <w:tcPr>
            <w:tcW w:w="2340" w:type="dxa"/>
            <w:tcBorders/>
          </w:tcPr>
          <w:p>
            <w:pPr>
              <w:pStyle w:val="Normal"/>
              <w:widowControl/>
              <w:spacing w:lineRule="atLeast" w:line="240" w:before="240" w:after="0"/>
              <w:jc w:val="both"/>
              <w:rPr>
                <w:sz w:val="22"/>
              </w:rPr>
            </w:pPr>
            <w:r>
              <w:rPr>
                <w:sz w:val="22"/>
              </w:rPr>
              <w:t>Promptly following demand by Party A, but in no event earlier than 60 days after the end of each of its first three fiscal quarters of each of its fiscal years</w:t>
            </w:r>
          </w:p>
        </w:tc>
        <w:tc>
          <w:tcPr>
            <w:tcW w:w="1926" w:type="dxa"/>
            <w:tcBorders/>
          </w:tcPr>
          <w:p>
            <w:pPr>
              <w:pStyle w:val="Normal"/>
              <w:widowControl/>
              <w:spacing w:lineRule="atLeast" w:line="240" w:before="240" w:after="0"/>
              <w:jc w:val="both"/>
              <w:rPr>
                <w:sz w:val="22"/>
              </w:rPr>
            </w:pPr>
            <w:r>
              <w:rPr>
                <w:sz w:val="22"/>
              </w:rPr>
              <w:t>Yes</w:t>
            </w:r>
          </w:p>
        </w:tc>
      </w:tr>
    </w:tbl>
    <w:p>
      <w:pPr>
        <w:pStyle w:val="Normal"/>
        <w:keepNext w:val="true"/>
        <w:widowControl/>
        <w:spacing w:lineRule="exact" w:line="240" w:before="480" w:after="0"/>
        <w:jc w:val="both"/>
        <w:rPr>
          <w:b/>
          <w:sz w:val="22"/>
        </w:rPr>
      </w:pPr>
      <w:r>
        <w:rPr>
          <w:b/>
          <w:sz w:val="22"/>
        </w:rPr>
        <w:t>Part 4.  Miscellaneous.</w:t>
      </w:r>
    </w:p>
    <w:p>
      <w:pPr>
        <w:pStyle w:val="Normal"/>
        <w:keepNext w:val="true"/>
        <w:widowControl/>
        <w:spacing w:lineRule="exact" w:line="240" w:before="240" w:after="0"/>
        <w:ind w:firstLine="720" w:end="0"/>
        <w:jc w:val="both"/>
        <w:rPr/>
      </w:pPr>
      <w:r>
        <w:rPr>
          <w:sz w:val="22"/>
        </w:rPr>
        <w:t>(a)</w:t>
        <w:tab/>
      </w:r>
      <w:r>
        <w:rPr>
          <w:b/>
          <w:sz w:val="22"/>
        </w:rPr>
        <w:t>Addresses for Notices.</w:t>
      </w:r>
      <w:r>
        <w:rPr>
          <w:sz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widowControl/>
        <w:spacing w:lineRule="exact" w:line="240" w:before="240" w:after="0"/>
        <w:ind w:hanging="720" w:start="720" w:end="0"/>
        <w:jc w:val="both"/>
        <w:rPr>
          <w:sz w:val="22"/>
        </w:rPr>
      </w:pPr>
      <w:r>
        <w:rPr>
          <w:sz w:val="22"/>
        </w:rPr>
        <w:t>Address for notices or communications to Party A:</w:t>
      </w:r>
    </w:p>
    <w:p>
      <w:pPr>
        <w:pStyle w:val="Normal"/>
        <w:widowControl/>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widowControl/>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widowControl/>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widowControl/>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widowControl/>
              <w:tabs>
                <w:tab w:val="clear" w:pos="720"/>
                <w:tab w:val="left" w:pos="2880" w:leader="none"/>
                <w:tab w:val="left" w:pos="9360" w:leader="none"/>
              </w:tabs>
              <w:spacing w:lineRule="atLeast" w:line="240"/>
              <w:jc w:val="both"/>
              <w:rPr>
                <w:sz w:val="22"/>
              </w:rPr>
            </w:pPr>
            <w:r>
              <w:rPr>
                <w:sz w:val="22"/>
              </w:rPr>
              <w:t>Street Address:</w:t>
            </w:r>
          </w:p>
          <w:p>
            <w:pPr>
              <w:pStyle w:val="Normal"/>
              <w:keepNext w:val="true"/>
              <w:widowControl/>
              <w:tabs>
                <w:tab w:val="clear" w:pos="720"/>
                <w:tab w:val="left" w:pos="2880" w:leader="none"/>
                <w:tab w:val="left" w:pos="4320" w:leader="none"/>
                <w:tab w:val="left" w:pos="9360" w:leader="none"/>
              </w:tabs>
              <w:spacing w:lineRule="atLeast" w:line="240"/>
              <w:jc w:val="both"/>
              <w:rPr>
                <w:sz w:val="22"/>
              </w:rPr>
            </w:pPr>
            <w:r>
              <w:rPr>
                <w:sz w:val="22"/>
              </w:rPr>
              <w:t>(for courier delivery)</w:t>
            </w:r>
          </w:p>
          <w:p>
            <w:pPr>
              <w:pStyle w:val="Normal"/>
              <w:widowControl/>
              <w:tabs>
                <w:tab w:val="left" w:pos="720" w:leader="none"/>
                <w:tab w:val="right" w:pos="9360" w:leader="dot"/>
              </w:tabs>
              <w:spacing w:lineRule="exact" w:line="240"/>
              <w:jc w:val="both"/>
              <w:rPr>
                <w:sz w:val="22"/>
              </w:rPr>
            </w:pPr>
            <w:r>
              <w:rPr>
                <w:sz w:val="22"/>
              </w:rPr>
            </w:r>
          </w:p>
        </w:tc>
        <w:tc>
          <w:tcPr>
            <w:tcW w:w="4140" w:type="dxa"/>
            <w:tcBorders/>
          </w:tcPr>
          <w:p>
            <w:pPr>
              <w:pStyle w:val="Normal"/>
              <w:widowControl/>
              <w:tabs>
                <w:tab w:val="clear" w:pos="720"/>
                <w:tab w:val="left" w:pos="4230" w:leader="none"/>
                <w:tab w:val="left" w:pos="9360" w:leader="none"/>
              </w:tabs>
              <w:spacing w:lineRule="exact" w:line="240"/>
              <w:jc w:val="both"/>
              <w:rPr>
                <w:sz w:val="22"/>
              </w:rPr>
            </w:pPr>
            <w:r>
              <w:rPr>
                <w:sz w:val="22"/>
              </w:rPr>
              <w:t>Enron North America Corp.</w:t>
            </w:r>
          </w:p>
          <w:p>
            <w:pPr>
              <w:pStyle w:val="Normal"/>
              <w:widowControl/>
              <w:tabs>
                <w:tab w:val="clear" w:pos="720"/>
                <w:tab w:val="left" w:pos="4230" w:leader="none"/>
                <w:tab w:val="left" w:pos="9360" w:leader="none"/>
              </w:tabs>
              <w:spacing w:lineRule="exact" w:line="240"/>
              <w:jc w:val="both"/>
              <w:rPr>
                <w:sz w:val="22"/>
              </w:rPr>
            </w:pPr>
            <w:r>
              <w:rPr>
                <w:sz w:val="22"/>
              </w:rPr>
              <w:t>P.O. Box 4428</w:t>
            </w:r>
          </w:p>
          <w:p>
            <w:pPr>
              <w:pStyle w:val="Normal"/>
              <w:widowControl/>
              <w:tabs>
                <w:tab w:val="clear" w:pos="720"/>
                <w:tab w:val="left" w:pos="4230" w:leader="none"/>
                <w:tab w:val="left" w:pos="9360" w:leader="none"/>
              </w:tabs>
              <w:spacing w:lineRule="exact" w:line="240"/>
              <w:jc w:val="both"/>
              <w:rPr>
                <w:sz w:val="22"/>
              </w:rPr>
            </w:pPr>
            <w:r>
              <w:rPr>
                <w:sz w:val="22"/>
              </w:rPr>
              <w:t>Houston, Texas  77210-4428</w:t>
            </w:r>
          </w:p>
          <w:p>
            <w:pPr>
              <w:pStyle w:val="Normal"/>
              <w:widowControl/>
              <w:tabs>
                <w:tab w:val="clear" w:pos="720"/>
                <w:tab w:val="left" w:pos="4230" w:leader="none"/>
                <w:tab w:val="left" w:pos="9360" w:leader="none"/>
              </w:tabs>
              <w:spacing w:lineRule="exact" w:line="240"/>
              <w:jc w:val="both"/>
              <w:rPr>
                <w:sz w:val="22"/>
              </w:rPr>
            </w:pPr>
            <w:r>
              <w:rPr>
                <w:sz w:val="22"/>
              </w:rPr>
              <w:t>1400 Smith Street</w:t>
            </w:r>
          </w:p>
          <w:p>
            <w:pPr>
              <w:pStyle w:val="Normal"/>
              <w:widowControl/>
              <w:tabs>
                <w:tab w:val="clear" w:pos="720"/>
                <w:tab w:val="left" w:pos="4230" w:leader="none"/>
                <w:tab w:val="left" w:pos="9360" w:leader="none"/>
              </w:tabs>
              <w:spacing w:lineRule="exact" w:line="240"/>
              <w:jc w:val="both"/>
              <w:rPr>
                <w:sz w:val="22"/>
              </w:rPr>
            </w:pPr>
            <w:r>
              <w:rPr>
                <w:sz w:val="22"/>
              </w:rPr>
              <w:t>Houston, Texas  77002</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widowControl/>
              <w:tabs>
                <w:tab w:val="clear" w:pos="720"/>
                <w:tab w:val="left" w:pos="4230" w:leader="none"/>
                <w:tab w:val="left" w:pos="9360" w:leader="none"/>
              </w:tabs>
              <w:spacing w:lineRule="exact" w:line="240"/>
              <w:ind w:start="72" w:end="0"/>
              <w:jc w:val="both"/>
              <w:rPr>
                <w:sz w:val="22"/>
                <w:u w:val="single"/>
              </w:rPr>
            </w:pPr>
            <w:r>
              <w:rPr>
                <w:sz w:val="22"/>
              </w:rPr>
              <w:t>Facsimile No.:  (713) 646-4816</w:t>
            </w:r>
          </w:p>
          <w:p>
            <w:pPr>
              <w:pStyle w:val="Normal"/>
              <w:widowControl/>
              <w:tabs>
                <w:tab w:val="clear" w:pos="720"/>
                <w:tab w:val="left" w:pos="4230" w:leader="none"/>
                <w:tab w:val="left" w:pos="9360" w:leader="none"/>
              </w:tabs>
              <w:spacing w:lineRule="exact" w:line="240"/>
              <w:ind w:start="72" w:end="0"/>
              <w:jc w:val="both"/>
              <w:rPr>
                <w:sz w:val="22"/>
              </w:rPr>
            </w:pPr>
            <w:r>
              <w:rPr>
                <w:sz w:val="22"/>
              </w:rPr>
              <w:t>Telephone No.:  (713) 853-3300</w:t>
            </w:r>
          </w:p>
        </w:tc>
      </w:tr>
    </w:tbl>
    <w:p>
      <w:pPr>
        <w:pStyle w:val="Normal"/>
        <w:widowControl/>
        <w:tabs>
          <w:tab w:val="clear" w:pos="720"/>
          <w:tab w:val="right" w:pos="9360" w:leader="dot"/>
        </w:tabs>
        <w:spacing w:lineRule="exact" w:line="240" w:before="240" w:after="0"/>
        <w:jc w:val="both"/>
        <w:rPr/>
      </w:pPr>
      <w:r>
        <w:rPr>
          <w:sz w:val="22"/>
        </w:rPr>
        <w:t xml:space="preserve">A copy of any notice sent to Party A pursuant to Section 5 or 6 or </w:t>
      </w:r>
      <w:r>
        <w:rPr>
          <w:sz w:val="22"/>
          <w:u w:val="single"/>
        </w:rPr>
        <w:t>Annex A</w:t>
      </w:r>
      <w:r>
        <w:rPr>
          <w:sz w:val="22"/>
        </w:rPr>
        <w:t xml:space="preserve"> must also be sent to (i) Enron North America Corp., Attention:  Corporate Secretary at the above address and facsimile no. (713) 853-2534, and (ii) Enron North America Corp., Attention:  Assistant General Counsel, Trading Group at the above address and facsimile no. (713) 646-4818.</w:t>
      </w:r>
    </w:p>
    <w:p>
      <w:pPr>
        <w:pStyle w:val="Normal"/>
        <w:widowControl/>
        <w:tabs>
          <w:tab w:val="clear" w:pos="720"/>
          <w:tab w:val="right" w:pos="9360" w:leader="dot"/>
        </w:tabs>
        <w:spacing w:lineRule="exact" w:line="240"/>
        <w:jc w:val="both"/>
        <w:rPr>
          <w:sz w:val="22"/>
        </w:rPr>
      </w:pPr>
      <w:r>
        <w:rPr>
          <w:sz w:val="22"/>
        </w:rPr>
      </w:r>
    </w:p>
    <w:p>
      <w:pPr>
        <w:pStyle w:val="Normal"/>
        <w:widowControl/>
        <w:tabs>
          <w:tab w:val="left" w:pos="720" w:leader="none"/>
          <w:tab w:val="right" w:pos="9360" w:leader="dot"/>
        </w:tabs>
        <w:spacing w:lineRule="exact" w:line="240"/>
        <w:ind w:hanging="720" w:start="720" w:end="0"/>
        <w:jc w:val="both"/>
        <w:rPr>
          <w:sz w:val="22"/>
        </w:rPr>
      </w:pPr>
      <w:r>
        <w:rPr>
          <w:sz w:val="22"/>
        </w:rPr>
        <w:t>Address for notices or communications to Party B:</w:t>
      </w:r>
    </w:p>
    <w:p>
      <w:pPr>
        <w:pStyle w:val="Normal"/>
        <w:widowControl/>
        <w:tabs>
          <w:tab w:val="left" w:pos="720" w:leader="none"/>
          <w:tab w:val="right" w:pos="9360" w:leader="dot"/>
        </w:tabs>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widowControl/>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widowControl/>
              <w:tabs>
                <w:tab w:val="clear" w:pos="720"/>
                <w:tab w:val="left" w:pos="2880" w:leader="none"/>
                <w:tab w:val="left" w:pos="9360" w:leader="none"/>
              </w:tabs>
              <w:spacing w:lineRule="atLeast" w:line="240"/>
              <w:jc w:val="both"/>
              <w:rPr>
                <w:sz w:val="22"/>
              </w:rPr>
            </w:pPr>
            <w:r>
              <w:rPr>
                <w:sz w:val="22"/>
              </w:rPr>
              <w:t>Street Address:</w:t>
            </w:r>
          </w:p>
          <w:p>
            <w:pPr>
              <w:pStyle w:val="Normal"/>
              <w:keepNext w:val="true"/>
              <w:widowControl/>
              <w:tabs>
                <w:tab w:val="clear" w:pos="720"/>
                <w:tab w:val="left" w:pos="2880" w:leader="none"/>
                <w:tab w:val="left" w:pos="4320" w:leader="none"/>
                <w:tab w:val="left" w:pos="9360" w:leader="none"/>
              </w:tabs>
              <w:spacing w:lineRule="atLeast" w:line="240"/>
              <w:jc w:val="both"/>
              <w:rPr>
                <w:sz w:val="22"/>
              </w:rPr>
            </w:pPr>
            <w:r>
              <w:rPr>
                <w:sz w:val="22"/>
              </w:rPr>
              <w:t>(for courier delivery)</w:t>
            </w:r>
            <w:r>
              <w:rPr>
                <w:sz w:val="22"/>
                <w:u w:val="single"/>
              </w:rPr>
              <w:t xml:space="preserve"> </w:t>
            </w:r>
          </w:p>
          <w:p>
            <w:pPr>
              <w:pStyle w:val="Normal"/>
              <w:keepNext w:val="true"/>
              <w:widowControl/>
              <w:tabs>
                <w:tab w:val="left" w:pos="720" w:leader="none"/>
                <w:tab w:val="right" w:pos="9360" w:leader="dot"/>
              </w:tabs>
              <w:spacing w:lineRule="exact" w:line="240"/>
              <w:jc w:val="both"/>
              <w:rPr>
                <w:sz w:val="22"/>
              </w:rPr>
            </w:pPr>
            <w:r>
              <w:rPr>
                <w:sz w:val="22"/>
              </w:rPr>
            </w:r>
          </w:p>
        </w:tc>
        <w:tc>
          <w:tcPr>
            <w:tcW w:w="4090" w:type="dxa"/>
            <w:tcBorders/>
          </w:tcPr>
          <w:p>
            <w:pPr>
              <w:pStyle w:val="Normal"/>
              <w:keepNext w:val="true"/>
              <w:widowControl/>
              <w:tabs>
                <w:tab w:val="clear" w:pos="720"/>
                <w:tab w:val="left" w:pos="3762" w:leader="none"/>
                <w:tab w:val="left" w:pos="4230" w:leader="none"/>
                <w:tab w:val="left" w:pos="9360" w:leader="none"/>
              </w:tabs>
              <w:spacing w:lineRule="exact" w:line="240"/>
              <w:jc w:val="both"/>
              <w:rPr>
                <w:sz w:val="22"/>
              </w:rPr>
            </w:pPr>
            <w:r>
              <w:rPr>
                <w:sz w:val="22"/>
              </w:rPr>
              <w:t>Arizona Public Service Company</w:t>
            </w:r>
          </w:p>
          <w:p>
            <w:pPr>
              <w:pStyle w:val="Normal"/>
              <w:keepNext w:val="true"/>
              <w:widowControl/>
              <w:tabs>
                <w:tab w:val="clear" w:pos="720"/>
                <w:tab w:val="left" w:pos="3762" w:leader="none"/>
                <w:tab w:val="left" w:pos="4230" w:leader="none"/>
                <w:tab w:val="left" w:pos="9360" w:leader="none"/>
              </w:tabs>
              <w:spacing w:lineRule="exact" w:line="240"/>
              <w:jc w:val="both"/>
              <w:rPr>
                <w:sz w:val="22"/>
              </w:rPr>
            </w:pPr>
            <w:r>
              <w:rPr>
                <w:sz w:val="22"/>
              </w:rPr>
              <w:t>400 N. 5</w:t>
            </w:r>
            <w:r>
              <w:rPr>
                <w:sz w:val="22"/>
                <w:vertAlign w:val="superscript"/>
              </w:rPr>
              <w:t>th</w:t>
            </w:r>
            <w:r>
              <w:rPr>
                <w:sz w:val="22"/>
              </w:rPr>
              <w:t xml:space="preserve"> Street</w:t>
            </w:r>
            <w:ins w:id="106" w:author="f90729" w:date="2000-07-14T14:03:00Z">
              <w:r>
                <w:rPr>
                  <w:sz w:val="22"/>
                </w:rPr>
                <w:t xml:space="preserve"> M?S 9860</w:t>
              </w:r>
            </w:ins>
          </w:p>
          <w:p>
            <w:pPr>
              <w:pStyle w:val="Normal"/>
              <w:keepNext w:val="true"/>
              <w:widowControl/>
              <w:tabs>
                <w:tab w:val="clear" w:pos="720"/>
                <w:tab w:val="left" w:pos="3762" w:leader="none"/>
                <w:tab w:val="left" w:pos="4230" w:leader="none"/>
                <w:tab w:val="left" w:pos="9360" w:leader="none"/>
              </w:tabs>
              <w:spacing w:lineRule="exact" w:line="240"/>
              <w:jc w:val="both"/>
              <w:rPr>
                <w:sz w:val="22"/>
              </w:rPr>
            </w:pPr>
            <w:r>
              <w:rPr>
                <w:sz w:val="22"/>
              </w:rPr>
              <w:t>Phoenix, Arizona  85004</w:t>
            </w:r>
          </w:p>
          <w:p>
            <w:pPr>
              <w:pStyle w:val="Normal"/>
              <w:keepNext w:val="true"/>
              <w:widowControl/>
              <w:tabs>
                <w:tab w:val="clear" w:pos="720"/>
                <w:tab w:val="left" w:pos="3762" w:leader="none"/>
                <w:tab w:val="left" w:pos="4230" w:leader="none"/>
                <w:tab w:val="left" w:pos="9360" w:leader="none"/>
              </w:tabs>
              <w:spacing w:lineRule="exact" w:line="240"/>
              <w:jc w:val="both"/>
              <w:rPr>
                <w:sz w:val="22"/>
              </w:rPr>
            </w:pPr>
            <w:r>
              <w:rPr>
                <w:sz w:val="22"/>
              </w:rPr>
              <w:t xml:space="preserve">Attn.: </w:t>
            </w:r>
            <w:r>
              <w:rPr>
                <w:color w:val="0000FF"/>
                <w:sz w:val="22"/>
              </w:rPr>
              <w:t>Contracts Department</w:t>
            </w:r>
          </w:p>
        </w:tc>
        <w:tc>
          <w:tcPr>
            <w:tcW w:w="3290" w:type="dxa"/>
            <w:tcBorders/>
          </w:tcPr>
          <w:p>
            <w:pPr>
              <w:pStyle w:val="Normal"/>
              <w:keepNext w:val="true"/>
              <w:widowControl/>
              <w:tabs>
                <w:tab w:val="clear" w:pos="720"/>
                <w:tab w:val="left" w:pos="2952" w:leader="none"/>
                <w:tab w:val="left" w:pos="4230" w:leader="none"/>
                <w:tab w:val="left" w:pos="9360" w:leader="none"/>
              </w:tabs>
              <w:spacing w:lineRule="exact" w:line="240"/>
              <w:ind w:start="72" w:end="0"/>
              <w:jc w:val="both"/>
              <w:rPr>
                <w:sz w:val="22"/>
              </w:rPr>
            </w:pPr>
            <w:r>
              <w:rPr>
                <w:sz w:val="22"/>
              </w:rPr>
              <w:t xml:space="preserve">Facsimile No.: </w:t>
            </w:r>
            <w:ins w:id="107" w:author="sbaile2" w:date="2000-06-19T17:45:00Z">
              <w:r>
                <w:rPr>
                  <w:color w:val="FF0000"/>
                  <w:sz w:val="22"/>
                </w:rPr>
                <w:t>(602) 250-3719</w:t>
              </w:r>
            </w:ins>
          </w:p>
          <w:p>
            <w:pPr>
              <w:pStyle w:val="Normal"/>
              <w:keepNext w:val="true"/>
              <w:widowControl/>
              <w:tabs>
                <w:tab w:val="clear" w:pos="720"/>
                <w:tab w:val="left" w:pos="2952" w:leader="none"/>
                <w:tab w:val="left" w:pos="4230" w:leader="none"/>
                <w:tab w:val="left" w:pos="9360" w:leader="none"/>
              </w:tabs>
              <w:spacing w:lineRule="exact" w:line="240"/>
              <w:ind w:start="72" w:end="0"/>
              <w:jc w:val="both"/>
              <w:rPr>
                <w:sz w:val="22"/>
              </w:rPr>
            </w:pPr>
            <w:r>
              <w:rPr>
                <w:sz w:val="22"/>
              </w:rPr>
              <w:t xml:space="preserve">Telephone No.: </w:t>
            </w:r>
            <w:ins w:id="108" w:author="sbaile2" w:date="2000-06-19T17:45:00Z">
              <w:r>
                <w:rPr>
                  <w:color w:val="FF0000"/>
                  <w:sz w:val="22"/>
                </w:rPr>
                <w:t>(602) 250-3548</w:t>
              </w:r>
            </w:ins>
          </w:p>
        </w:tc>
      </w:tr>
    </w:tbl>
    <w:p>
      <w:pPr>
        <w:pStyle w:val="Normal"/>
        <w:widowControl/>
        <w:tabs>
          <w:tab w:val="left" w:pos="720" w:leader="none"/>
          <w:tab w:val="left" w:pos="1440" w:leader="none"/>
          <w:tab w:val="left" w:pos="5472" w:leader="dot"/>
          <w:tab w:val="right" w:pos="9360" w:leader="dot"/>
        </w:tabs>
        <w:spacing w:lineRule="exact" w:line="240" w:before="240" w:after="0"/>
        <w:ind w:firstLine="720" w:end="0"/>
        <w:jc w:val="both"/>
        <w:rPr/>
      </w:pPr>
      <w:r>
        <w:rPr>
          <w:sz w:val="22"/>
        </w:rPr>
        <w:t>(b)</w:t>
        <w:tab/>
      </w:r>
      <w:r>
        <w:rPr>
          <w:b/>
          <w:sz w:val="22"/>
        </w:rPr>
        <w:t>Offices; Multibranch Parties.</w:t>
      </w:r>
      <w:r>
        <w:rPr>
          <w:sz w:val="22"/>
        </w:rPr>
        <w:t xml:space="preserve">  The provisions of Section 10(a) will be applicable.  For the purpose of Section 10(c):  Party A is not a Multibranch Party and Party B is not a Multibranch Party.</w:t>
      </w:r>
    </w:p>
    <w:p>
      <w:pPr>
        <w:pStyle w:val="Normal"/>
        <w:widowControl/>
        <w:spacing w:lineRule="exact" w:line="240" w:before="240" w:after="0"/>
        <w:ind w:firstLine="720" w:end="0"/>
        <w:jc w:val="both"/>
        <w:rPr/>
      </w:pPr>
      <w:r>
        <w:rPr>
          <w:sz w:val="22"/>
        </w:rPr>
        <w:t>(c)</w:t>
        <w:tab/>
      </w:r>
      <w:r>
        <w:rPr>
          <w:b/>
          <w:sz w:val="22"/>
        </w:rPr>
        <w:t>Calculation Agent.</w:t>
      </w:r>
      <w:r>
        <w:rPr>
          <w:sz w:val="22"/>
        </w:rPr>
        <w:t xml:space="preserve">  The Calculation Agent is Party A unless Party A is the Defaulting Party in which case the Calculating Agent shall be Party B.</w:t>
      </w:r>
    </w:p>
    <w:p>
      <w:pPr>
        <w:pStyle w:val="Normal"/>
        <w:widowControl/>
        <w:spacing w:lineRule="exact" w:line="240" w:before="240" w:after="0"/>
        <w:ind w:firstLine="720" w:end="0"/>
        <w:jc w:val="both"/>
        <w:rPr/>
      </w:pPr>
      <w:r>
        <w:rPr>
          <w:sz w:val="22"/>
        </w:rPr>
        <w:t>(d)</w:t>
        <w:tab/>
      </w:r>
      <w:r>
        <w:rPr>
          <w:b/>
          <w:sz w:val="22"/>
        </w:rPr>
        <w:t>Credit Support Documents.</w:t>
      </w:r>
      <w:r>
        <w:rPr>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w:t>
      </w:r>
      <w:r>
        <w:rPr>
          <w:strike/>
          <w:sz w:val="22"/>
        </w:rPr>
        <w:t>the date</w:t>
      </w:r>
      <w:r>
        <w:rPr>
          <w:sz w:val="22"/>
        </w:rPr>
        <w:t xml:space="preserve"> </w:t>
      </w:r>
      <w:r>
        <w:rPr>
          <w:b/>
          <w:sz w:val="22"/>
          <w:u w:val="double"/>
        </w:rPr>
        <w:t>January 1, 2000</w:t>
      </w:r>
      <w:r>
        <w:rPr>
          <w:sz w:val="22"/>
        </w:rPr>
        <w:t xml:space="preserve"> hereof by Enron Corp. in favor of Party B as beneficiary thereof </w:t>
      </w:r>
      <w:r>
        <w:rPr>
          <w:strike/>
          <w:sz w:val="22"/>
        </w:rPr>
        <w:t>in the form attached hereto as Exhibit A</w:t>
      </w:r>
      <w:r>
        <w:rPr>
          <w:b/>
          <w:sz w:val="22"/>
          <w:u w:val="double"/>
        </w:rPr>
        <w:t>, as amended on June 8, 2000</w:t>
      </w:r>
      <w:r>
        <w:rPr>
          <w:sz w:val="22"/>
        </w:rPr>
        <w:t xml:space="preserve">, and (ii) ISDA Credit Support Annex attached hereto as </w:t>
      </w:r>
      <w:r>
        <w:rPr>
          <w:sz w:val="22"/>
          <w:u w:val="single"/>
        </w:rPr>
        <w:t>Annex A</w:t>
      </w:r>
      <w:r>
        <w:rPr>
          <w:sz w:val="22"/>
        </w:rPr>
        <w:t>.</w:t>
      </w:r>
    </w:p>
    <w:p>
      <w:pPr>
        <w:pStyle w:val="Normal"/>
        <w:widowControl/>
        <w:spacing w:lineRule="exact" w:line="240" w:before="240" w:after="0"/>
        <w:ind w:firstLine="720" w:end="0"/>
        <w:jc w:val="both"/>
        <w:rPr/>
      </w:pPr>
      <w:r>
        <w:rPr>
          <w:sz w:val="22"/>
        </w:rPr>
        <w:t>(e)</w:t>
        <w:tab/>
      </w:r>
      <w:r>
        <w:rPr>
          <w:b/>
          <w:sz w:val="22"/>
        </w:rPr>
        <w:t>Credit Support Provider.</w:t>
      </w:r>
      <w:r>
        <w:rPr>
          <w:sz w:val="22"/>
        </w:rPr>
        <w:t xml:space="preserve">  (i) Credit Support Provider means in relation to Party A, Enron Corp., and (ii) Credit Support Provider means in relation to Party B, none.</w:t>
      </w:r>
    </w:p>
    <w:p>
      <w:pPr>
        <w:pStyle w:val="Normal"/>
        <w:widowControl/>
        <w:spacing w:lineRule="exact" w:line="240" w:before="240" w:after="0"/>
        <w:ind w:firstLine="720" w:end="0"/>
        <w:jc w:val="both"/>
        <w:rPr/>
      </w:pPr>
      <w:r>
        <w:rPr>
          <w:sz w:val="22"/>
        </w:rPr>
        <w:t>(f)</w:t>
        <w:tab/>
      </w:r>
      <w:r>
        <w:rPr>
          <w:b/>
          <w:sz w:val="22"/>
        </w:rPr>
        <w:t>Netting of Payments.</w:t>
      </w:r>
      <w:r>
        <w:rPr>
          <w:sz w:val="22"/>
        </w:rPr>
        <w:t xml:space="preserve">  Section 2(c)(ii) will not apply.</w:t>
      </w:r>
    </w:p>
    <w:p>
      <w:pPr>
        <w:pStyle w:val="Normal"/>
        <w:widowControl/>
        <w:spacing w:lineRule="exact" w:line="240" w:before="240" w:after="0"/>
        <w:ind w:firstLine="720" w:end="0"/>
        <w:jc w:val="both"/>
        <w:rPr>
          <w:b/>
          <w:sz w:val="22"/>
          <w:u w:val="double"/>
          <w:ins w:id="112" w:author="A&amp;K" w:date="2000-08-11T09:35:00Z"/>
        </w:rPr>
      </w:pPr>
      <w:r>
        <w:rPr>
          <w:sz w:val="22"/>
        </w:rPr>
        <w:t>(g)</w:t>
        <w:tab/>
      </w:r>
      <w:r>
        <w:rPr>
          <w:b/>
          <w:sz w:val="22"/>
        </w:rPr>
        <w:t xml:space="preserve">Governing Law.  This Agreement </w:t>
      </w:r>
      <w:ins w:id="109" w:author="f90729" w:date="2000-05-25T07:14:00Z">
        <w:del w:id="110" w:author="Unknown" w:date="2000-05-25T07:14:00Z">
          <w:r>
            <w:rPr>
              <w:b/>
              <w:sz w:val="22"/>
            </w:rPr>
            <w:delText xml:space="preserve">each Credit Support Document </w:delText>
          </w:r>
        </w:del>
      </w:ins>
      <w:r>
        <w:rPr>
          <w:b/>
          <w:sz w:val="22"/>
        </w:rPr>
        <w:t>and each Confirmation will be governed by, and construed, interpreted, and enforced in accordance with, the substantive law of the State of New York (without reference to its choice of law doctrine).</w:t>
      </w:r>
      <w:ins w:id="111" w:author="f90729" w:date="2000-07-14T14:05:00Z">
        <w:r>
          <w:rPr>
            <w:b/>
            <w:sz w:val="22"/>
          </w:rPr>
          <w:t xml:space="preserve"> </w:t>
        </w:r>
      </w:ins>
    </w:p>
    <w:p>
      <w:pPr>
        <w:pStyle w:val="Normal"/>
        <w:widowControl/>
        <w:spacing w:lineRule="exact" w:line="240" w:before="240" w:after="0"/>
        <w:ind w:firstLine="720" w:end="0"/>
        <w:jc w:val="both"/>
        <w:rPr>
          <w:b/>
          <w:sz w:val="22"/>
          <w:del w:id="116" w:author="Unknown" w:date="0-00-00T00:00:00Z"/>
        </w:rPr>
      </w:pPr>
      <w:ins w:id="113" w:author="f90729" w:date="2000-07-14T14:05:00Z">
        <w:del w:id="114" w:author="Unknown" w:date="2000-07-14T14:05:00Z">
          <w:r>
            <w:rPr>
              <w:b/>
              <w:sz w:val="22"/>
            </w:rPr>
            <w:delText xml:space="preserve"> </w:delText>
          </w:r>
        </w:del>
      </w:ins>
      <w:del w:id="115" w:author="Unknown" w:date="2000-07-14T14:05:00Z">
        <w:r>
          <w:rPr>
            <w:b/>
            <w:sz w:val="22"/>
          </w:rPr>
          <w:delText>[NOTE – WHY WOULDN’T THE CREDIT SUPPORT DOCUMENT ALSO BE COVERED BY NEW YORK LAW?]</w:delText>
        </w:r>
      </w:del>
    </w:p>
    <w:p>
      <w:pPr>
        <w:pStyle w:val="Normal"/>
        <w:widowControl/>
        <w:spacing w:lineRule="exact" w:line="240" w:before="240" w:after="0"/>
        <w:ind w:firstLine="720" w:end="0"/>
        <w:jc w:val="both"/>
        <w:rPr>
          <w:b/>
          <w:sz w:val="22"/>
          <w:del w:id="118" w:author="Unknown" w:date="0-00-00T00:00:00Z"/>
        </w:rPr>
      </w:pPr>
      <w:del w:id="117" w:author="Unknown" w:date="0-00-00T00:00:00Z">
        <w:r>
          <w:rPr>
            <w:b/>
            <w:sz w:val="22"/>
          </w:rPr>
        </w:r>
      </w:del>
    </w:p>
    <w:p>
      <w:pPr>
        <w:pStyle w:val="Normal"/>
        <w:keepNext w:val="false"/>
        <w:widowControl/>
        <w:bidi w:val="0"/>
        <w:spacing w:lineRule="exact" w:line="240" w:before="240" w:after="0"/>
        <w:ind w:firstLine="720" w:end="0"/>
        <w:jc w:val="both"/>
        <w:rPr/>
      </w:pPr>
      <w:r>
        <w:rPr>
          <w:sz w:val="22"/>
        </w:rPr>
        <w:t>(h)</w:t>
        <w:tab/>
      </w:r>
      <w:r>
        <w:rPr>
          <w:b/>
          <w:sz w:val="22"/>
        </w:rPr>
        <w:t>Jurisdiction.</w:t>
      </w:r>
      <w:r>
        <w:rPr>
          <w:sz w:val="22"/>
        </w:rPr>
        <w:t xml:space="preserve">  Section 13(b) is hereby deleted in its entirety and replaced with the following:</w:t>
      </w:r>
    </w:p>
    <w:p>
      <w:pPr>
        <w:pStyle w:val="Normal"/>
        <w:keepNext w:val="true"/>
        <w:widowControl/>
        <w:ind w:hanging="720" w:start="720" w:end="0"/>
        <w:jc w:val="both"/>
        <w:rPr>
          <w:sz w:val="22"/>
        </w:rPr>
      </w:pPr>
      <w:r>
        <w:rPr>
          <w:sz w:val="22"/>
        </w:rPr>
      </w:r>
    </w:p>
    <w:p>
      <w:pPr>
        <w:pStyle w:val="Normal"/>
        <w:keepNext w:val="true"/>
        <w:widowControl/>
        <w:ind w:start="720" w:end="0"/>
        <w:jc w:val="both"/>
        <w:rPr>
          <w:sz w:val="22"/>
        </w:rPr>
      </w:pPr>
      <w:r>
        <w:rPr>
          <w:sz w:val="22"/>
        </w:rPr>
        <w:tab/>
        <w:t>(b)</w:t>
        <w:tab/>
      </w:r>
      <w:r>
        <w:rPr>
          <w:b/>
          <w:sz w:val="22"/>
        </w:rPr>
        <w:t>Agreement To Arbitrate:</w:t>
      </w:r>
      <w:r>
        <w:rPr>
          <w:sz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ins w:id="119" w:author="f90729" w:date="2000-07-14T14:34:00Z">
        <w:r>
          <w:rPr>
            <w:sz w:val="22"/>
          </w:rPr>
          <w:t xml:space="preserve">  </w:t>
        </w:r>
      </w:ins>
      <w:ins w:id="120" w:author="A&amp;K" w:date="2000-08-11T09:35:00Z">
        <w:r>
          <w:rPr>
            <w:strike/>
            <w:sz w:val="22"/>
          </w:rPr>
          <w:t>Each</w:t>
        </w:r>
      </w:ins>
      <w:ins w:id="121" w:author="A&amp;K" w:date="2000-08-11T09:35:00Z">
        <w:r>
          <w:rPr>
            <w:sz w:val="22"/>
          </w:rPr>
          <w:t xml:space="preserve"> </w:t>
        </w:r>
      </w:ins>
      <w:ins w:id="122" w:author="A&amp;K" w:date="2000-08-11T09:35:00Z">
        <w:r>
          <w:rPr>
            <w:b/>
            <w:sz w:val="22"/>
            <w:u w:val="double"/>
          </w:rPr>
          <w:t>Unless otherwise determined by the arbitrator, e</w:t>
        </w:r>
      </w:ins>
      <w:ins w:id="123" w:author="f90729" w:date="2000-07-14T14:34:00Z">
        <w:del w:id="124" w:author="Unknown" w:date="2000-07-14T14:34:00Z">
          <w:r>
            <w:rPr>
              <w:b/>
              <w:sz w:val="22"/>
              <w:u w:val="double"/>
            </w:rPr>
            <w:delText>E</w:delText>
          </w:r>
        </w:del>
      </w:ins>
      <w:ins w:id="125" w:author="f90729" w:date="2000-07-14T14:34:00Z">
        <w:r>
          <w:rPr>
            <w:b/>
            <w:sz w:val="22"/>
            <w:u w:val="double"/>
          </w:rPr>
          <w:t>ach</w:t>
        </w:r>
      </w:ins>
      <w:ins w:id="126" w:author="f90729" w:date="2000-07-14T14:34:00Z">
        <w:r>
          <w:rPr>
            <w:sz w:val="22"/>
          </w:rPr>
          <w:t xml:space="preserve"> Party shall pay </w:t>
        </w:r>
      </w:ins>
      <w:ins w:id="127" w:author="f90729" w:date="2000-07-14T14:36:00Z">
        <w:r>
          <w:rPr>
            <w:sz w:val="22"/>
          </w:rPr>
          <w:t>their</w:t>
        </w:r>
      </w:ins>
      <w:ins w:id="128" w:author="f90729" w:date="2000-07-14T14:34:00Z">
        <w:r>
          <w:rPr>
            <w:sz w:val="22"/>
          </w:rPr>
          <w:t xml:space="preserve"> own costs, including, but not limited to, the compensation, costs, fees and expenses of its won witnesses, experts and counsel.  </w:t>
        </w:r>
      </w:ins>
    </w:p>
    <w:p>
      <w:pPr>
        <w:pStyle w:val="Normal"/>
        <w:widowControl/>
        <w:jc w:val="both"/>
        <w:rPr>
          <w:sz w:val="22"/>
        </w:rPr>
      </w:pPr>
      <w:r>
        <w:rPr>
          <w:sz w:val="22"/>
        </w:rPr>
      </w:r>
    </w:p>
    <w:p>
      <w:pPr>
        <w:pStyle w:val="Normal"/>
        <w:widowControl/>
        <w:ind w:start="720" w:end="0"/>
        <w:jc w:val="both"/>
        <w:rPr/>
      </w:pPr>
      <w:r>
        <w:rPr>
          <w:b/>
          <w:sz w:val="22"/>
        </w:rPr>
        <w:t>Conduct Of The Arbitration, And Authority Of The Arbitrators:</w:t>
      </w:r>
      <w:r>
        <w:rPr>
          <w:sz w:val="22"/>
        </w:rPr>
        <w:t xml:space="preserve"> </w:t>
      </w:r>
      <w:r>
        <w:rPr>
          <w:i/>
          <w:sz w:val="22"/>
        </w:rPr>
        <w:t xml:space="preserve"> </w:t>
      </w:r>
      <w:r>
        <w:rPr>
          <w:sz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widowControl/>
        <w:jc w:val="both"/>
        <w:rPr>
          <w:sz w:val="22"/>
        </w:rPr>
      </w:pPr>
      <w:r>
        <w:rPr>
          <w:sz w:val="22"/>
        </w:rPr>
      </w:r>
    </w:p>
    <w:p>
      <w:pPr>
        <w:pStyle w:val="Normal"/>
        <w:widowControl/>
        <w:ind w:start="720" w:end="0"/>
        <w:jc w:val="both"/>
        <w:rPr/>
      </w:pPr>
      <w:r>
        <w:rPr>
          <w:b/>
          <w:sz w:val="22"/>
        </w:rPr>
        <w:t>Forum For The Arbitration And Selection Of Arbitrators:</w:t>
      </w:r>
      <w:r>
        <w:rPr>
          <w:sz w:val="22"/>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widowControl/>
        <w:jc w:val="both"/>
        <w:rPr>
          <w:sz w:val="22"/>
        </w:rPr>
      </w:pPr>
      <w:r>
        <w:rPr>
          <w:sz w:val="22"/>
        </w:rPr>
      </w:r>
    </w:p>
    <w:p>
      <w:pPr>
        <w:pStyle w:val="Normal"/>
        <w:widowControl/>
        <w:ind w:start="720" w:end="0"/>
        <w:jc w:val="both"/>
        <w:rPr>
          <w:color w:val="FF0000"/>
          <w:sz w:val="22"/>
        </w:rPr>
      </w:pPr>
      <w:r>
        <w:rPr>
          <w:b/>
          <w:sz w:val="22"/>
        </w:rPr>
        <w:t>Confidentiality:</w:t>
      </w:r>
      <w:r>
        <w:rPr>
          <w:sz w:val="22"/>
        </w:rPr>
        <w:t xml:space="preserve">  To the fullest extent permitted by law, any arbitration proceeding and the arbitrators award shall be maintained in confidence by the parties.</w:t>
      </w:r>
    </w:p>
    <w:p>
      <w:pPr>
        <w:pStyle w:val="Normal"/>
        <w:widowControl/>
        <w:spacing w:lineRule="exact" w:line="240" w:before="480" w:after="0"/>
        <w:jc w:val="both"/>
        <w:rPr>
          <w:b/>
          <w:sz w:val="22"/>
        </w:rPr>
      </w:pPr>
      <w:r>
        <w:rPr>
          <w:b/>
          <w:sz w:val="22"/>
        </w:rPr>
        <w:t>Part 5.  Other Provisions.</w:t>
      </w:r>
    </w:p>
    <w:p>
      <w:pPr>
        <w:pStyle w:val="Normal"/>
        <w:widowControl/>
        <w:spacing w:lineRule="exact" w:line="240" w:before="240" w:after="0"/>
        <w:ind w:firstLine="720" w:end="0"/>
        <w:jc w:val="both"/>
        <w:rPr/>
      </w:pPr>
      <w:r>
        <w:rPr>
          <w:sz w:val="22"/>
        </w:rPr>
        <w:t>(a)</w:t>
        <w:tab/>
      </w:r>
      <w:r>
        <w:rPr>
          <w:b/>
          <w:sz w:val="22"/>
        </w:rPr>
        <w:t>Conditions Precedent.</w:t>
      </w:r>
      <w:r>
        <w:rPr>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widowControl/>
        <w:spacing w:lineRule="exact" w:line="240" w:before="240" w:after="0"/>
        <w:ind w:firstLine="720" w:end="0"/>
        <w:jc w:val="both"/>
        <w:rPr/>
      </w:pPr>
      <w:r>
        <w:rPr>
          <w:sz w:val="22"/>
        </w:rPr>
        <w:t>(b)</w:t>
        <w:tab/>
      </w:r>
      <w:r>
        <w:rPr>
          <w:b/>
          <w:sz w:val="22"/>
        </w:rPr>
        <w:t>Representations.</w:t>
      </w:r>
      <w:r>
        <w:rPr>
          <w:sz w:val="22"/>
        </w:rPr>
        <w:t xml:space="preserve">  Section 3 is hereby amended by adding at the end thereof the following Subsections (g), (h), (i), and (j):</w:t>
      </w:r>
    </w:p>
    <w:p>
      <w:pPr>
        <w:pStyle w:val="Normal"/>
        <w:widowControl/>
        <w:spacing w:lineRule="exact" w:line="240" w:before="240" w:after="0"/>
        <w:ind w:firstLine="720" w:start="720" w:end="0"/>
        <w:jc w:val="both"/>
        <w:rPr/>
      </w:pPr>
      <w:r>
        <w:rPr>
          <w:sz w:val="22"/>
        </w:rPr>
        <w:t>(g)</w:t>
        <w:tab/>
      </w:r>
      <w:r>
        <w:rPr>
          <w:b/>
          <w:sz w:val="22"/>
        </w:rPr>
        <w:t>Line of Business.</w:t>
      </w:r>
      <w:r>
        <w:rPr>
          <w:sz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it is a producer, processor, commercial user of, or merchant handling, the commodity subject to the Transaction or the products or byproducts thereof, and is entering into each Option Transaction solely for purposes related to its business as such.</w:t>
      </w:r>
    </w:p>
    <w:p>
      <w:pPr>
        <w:pStyle w:val="Normal"/>
        <w:widowControl/>
        <w:spacing w:lineRule="exact" w:line="240" w:before="240" w:after="0"/>
        <w:ind w:firstLine="720" w:start="720" w:end="0"/>
        <w:jc w:val="both"/>
        <w:rPr/>
      </w:pPr>
      <w:r>
        <w:rPr>
          <w:sz w:val="22"/>
        </w:rPr>
        <w:t>(h)</w:t>
        <w:tab/>
      </w:r>
      <w:r>
        <w:rPr>
          <w:b/>
          <w:sz w:val="22"/>
        </w:rPr>
        <w:t>Eligible Swap Participant.</w:t>
      </w:r>
      <w:r>
        <w:rPr>
          <w:sz w:val="22"/>
        </w:rPr>
        <w:t xml:space="preserve">  It constitutes an “eligible swap participant” as such term is defined in Rule 35.1(b)(2) of the Commodity Futures Trading Commission, 17 C.F.R. § 35.1(b)(2) (1993).</w:t>
      </w:r>
    </w:p>
    <w:p>
      <w:pPr>
        <w:pStyle w:val="Normal"/>
        <w:widowControl/>
        <w:spacing w:lineRule="exact" w:line="240" w:before="240" w:after="0"/>
        <w:ind w:firstLine="720" w:start="720" w:end="0"/>
        <w:jc w:val="both"/>
        <w:rPr/>
      </w:pPr>
      <w:r>
        <w:rPr>
          <w:sz w:val="22"/>
        </w:rPr>
        <w:t>(i)</w:t>
      </w:r>
      <w:r>
        <w:rPr>
          <w:b/>
          <w:sz w:val="22"/>
        </w:rPr>
        <w:tab/>
        <w:t>Customization and Creditworthiness.</w:t>
      </w:r>
      <w:r>
        <w:rPr>
          <w:sz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widowControl/>
        <w:spacing w:lineRule="exact" w:line="240" w:before="240" w:after="0"/>
        <w:ind w:firstLine="720" w:start="720" w:end="0"/>
        <w:jc w:val="both"/>
        <w:rPr/>
      </w:pPr>
      <w:r>
        <w:rPr>
          <w:sz w:val="22"/>
        </w:rPr>
        <w:t>(j)</w:t>
        <w:tab/>
      </w:r>
      <w:r>
        <w:rPr>
          <w:b/>
          <w:sz w:val="22"/>
        </w:rPr>
        <w:t>No Reliance.</w:t>
      </w:r>
      <w:r>
        <w:rPr>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widowControl/>
        <w:spacing w:lineRule="exact" w:line="240" w:before="240" w:after="0"/>
        <w:ind w:firstLine="720" w:end="0"/>
        <w:jc w:val="both"/>
        <w:rPr/>
      </w:pPr>
      <w:r>
        <w:rPr>
          <w:sz w:val="22"/>
        </w:rPr>
        <w:t>(c)</w:t>
        <w:tab/>
      </w:r>
      <w:r>
        <w:rPr>
          <w:b/>
          <w:sz w:val="22"/>
        </w:rPr>
        <w:t>Reference Market-makers.</w:t>
      </w:r>
      <w:r>
        <w:rPr>
          <w:sz w:val="22"/>
        </w:rPr>
        <w:t xml:space="preserve">  The definition of </w:t>
      </w:r>
      <w:r>
        <w:rPr>
          <w:b/>
          <w:sz w:val="22"/>
        </w:rPr>
        <w:t>“Reference Market-makers”</w:t>
      </w:r>
      <w:r>
        <w:rPr>
          <w:sz w:val="22"/>
        </w:rPr>
        <w:t xml:space="preserve"> in Section 14 is hereby amended by deleting clause (b) thereof.</w:t>
      </w:r>
    </w:p>
    <w:p>
      <w:pPr>
        <w:pStyle w:val="Normal"/>
        <w:widowControl/>
        <w:spacing w:lineRule="exact" w:line="240" w:before="240" w:after="0"/>
        <w:ind w:firstLine="720" w:end="0"/>
        <w:jc w:val="both"/>
        <w:rPr/>
      </w:pPr>
      <w:r>
        <w:rPr>
          <w:sz w:val="22"/>
        </w:rPr>
        <w:t>(d)</w:t>
        <w:tab/>
      </w:r>
      <w:r>
        <w:rPr>
          <w:b/>
          <w:sz w:val="22"/>
        </w:rPr>
        <w:t>Definitions.</w:t>
      </w:r>
      <w:r>
        <w:rPr>
          <w:sz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widowControl/>
        <w:spacing w:lineRule="exact" w:line="240" w:before="240" w:after="0"/>
        <w:ind w:firstLine="720" w:end="0"/>
        <w:jc w:val="both"/>
        <w:rPr>
          <w:sz w:val="22"/>
          <w:del w:id="143" w:author="Unknown" w:date="0-00-00T00:00:00Z"/>
        </w:rPr>
      </w:pPr>
      <w:r>
        <w:rPr>
          <w:sz w:val="22"/>
        </w:rPr>
        <w:t>(e)</w:t>
        <w:tab/>
      </w:r>
      <w:r>
        <w:rPr>
          <w:b/>
          <w:sz w:val="22"/>
        </w:rPr>
        <w:t>Procedures for Entering into Transactions.</w:t>
      </w:r>
      <w:r>
        <w:rPr>
          <w:sz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w:t>
      </w:r>
      <w:del w:id="129" w:author="Unknown" w:date="0-00-00T00:00:00Z">
        <w:r>
          <w:rPr>
            <w:sz w:val="22"/>
          </w:rPr>
          <w:delText xml:space="preserve">two </w:delText>
        </w:r>
      </w:del>
      <w:ins w:id="130" w:author="f90729" w:date="2000-05-25T07:15:00Z">
        <w:del w:id="131" w:author="Unknown" w:date="2000-05-25T07:15:00Z">
          <w:r>
            <w:rPr>
              <w:sz w:val="22"/>
            </w:rPr>
            <w:delText xml:space="preserve">fiive </w:delText>
          </w:r>
        </w:del>
      </w:ins>
      <w:ins w:id="132" w:author="sbaile2" w:date="2000-06-28T08:46:00Z">
        <w:del w:id="133" w:author="Unknown" w:date="2000-06-28T08:46:00Z">
          <w:r>
            <w:rPr>
              <w:strike/>
              <w:sz w:val="22"/>
            </w:rPr>
            <w:delText>threefiveLocal</w:delText>
          </w:r>
        </w:del>
      </w:ins>
      <w:ins w:id="134" w:author="sbaile2" w:date="2000-06-28T08:46:00Z">
        <w:del w:id="135" w:author="Unknown" w:date="2000-06-28T08:46:00Z">
          <w:r>
            <w:rPr>
              <w:sz w:val="22"/>
            </w:rPr>
            <w:delText xml:space="preserve"> </w:delText>
          </w:r>
        </w:del>
      </w:ins>
      <w:ins w:id="136" w:author="sbaile2" w:date="2000-06-28T08:46:00Z">
        <w:del w:id="137" w:author="Unknown" w:date="2000-06-28T08:46:00Z">
          <w:r>
            <w:rPr>
              <w:b/>
              <w:sz w:val="22"/>
              <w:u w:val="double"/>
            </w:rPr>
            <w:delText>three</w:delText>
          </w:r>
        </w:del>
      </w:ins>
      <w:ins w:id="138" w:author="f90729" w:date="2000-07-14T14:37:00Z">
        <w:del w:id="139" w:author="Unknown" w:date="2000-07-14T14:37:00Z">
          <w:r>
            <w:rPr>
              <w:b/>
              <w:sz w:val="22"/>
              <w:u w:val="double"/>
            </w:rPr>
            <w:delText>five</w:delText>
          </w:r>
        </w:del>
      </w:ins>
      <w:ins w:id="140" w:author="A&amp;K" w:date="2000-08-11T09:36:00Z">
        <w:r>
          <w:rPr>
            <w:b/>
            <w:sz w:val="22"/>
            <w:u w:val="double"/>
          </w:rPr>
          <w:t xml:space="preserve">three </w:t>
        </w:r>
      </w:ins>
      <w:r>
        <w:rPr>
          <w:b/>
          <w:sz w:val="22"/>
          <w:u w:val="double"/>
        </w:rPr>
        <w:t>Local</w:t>
      </w:r>
      <w:r>
        <w:rPr>
          <w:sz w:val="22"/>
        </w:rPr>
        <w:t xml:space="preserve">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ins w:id="141" w:author="f90729" w:date="2000-07-14T14:37:00Z">
        <w:r>
          <w:rPr>
            <w:sz w:val="22"/>
          </w:rPr>
          <w:t xml:space="preserve"> </w:t>
        </w:r>
      </w:ins>
      <w:del w:id="142" w:author="Unknown" w:date="2000-07-14T14:37:00Z">
        <w:r>
          <w:rPr>
            <w:sz w:val="22"/>
          </w:rPr>
          <w:delText xml:space="preserve"> [NOTE – FIVE DAYS IS STANDARD PRACTICE AND 3 WOULD BE VERY DIFFICULT]</w:delText>
        </w:r>
      </w:del>
    </w:p>
    <w:p>
      <w:pPr>
        <w:pStyle w:val="Normal"/>
        <w:widowControl/>
        <w:spacing w:lineRule="exact" w:line="240" w:before="240" w:after="0"/>
        <w:ind w:firstLine="720" w:end="0"/>
        <w:jc w:val="both"/>
        <w:rPr>
          <w:sz w:val="22"/>
          <w:ins w:id="145" w:author="A&amp;K" w:date="2000-08-11T09:36:00Z"/>
        </w:rPr>
      </w:pPr>
      <w:ins w:id="144" w:author="A&amp;K" w:date="2000-08-11T09:36:00Z">
        <w:r>
          <w:rPr>
            <w:sz w:val="22"/>
          </w:rPr>
        </w:r>
      </w:ins>
    </w:p>
    <w:p>
      <w:pPr>
        <w:pStyle w:val="Normal"/>
        <w:widowControl/>
        <w:spacing w:lineRule="exact" w:line="240" w:before="240" w:after="0"/>
        <w:ind w:firstLine="720" w:end="0"/>
        <w:jc w:val="both"/>
        <w:rPr/>
      </w:pPr>
      <w:r>
        <w:rPr>
          <w:sz w:val="22"/>
        </w:rPr>
        <w:t>(f)</w:t>
      </w:r>
      <w:r>
        <w:rPr>
          <w:b/>
          <w:sz w:val="22"/>
        </w:rPr>
        <w:tab/>
        <w:t>Recording.</w:t>
      </w:r>
      <w:r>
        <w:rPr>
          <w:sz w:val="22"/>
        </w:rPr>
        <w:t xml:space="preserve">  Each party consents to the recording, at any time and from time to time, by the other party of any and all communications between </w:t>
      </w:r>
      <w:del w:id="146" w:author="Unknown" w:date="0-00-00T00:00:00Z">
        <w:r>
          <w:rPr>
            <w:sz w:val="22"/>
          </w:rPr>
          <w:delText xml:space="preserve">officers or </w:delText>
        </w:r>
      </w:del>
      <w:r>
        <w:rPr>
          <w:sz w:val="22"/>
        </w:rPr>
        <w:t>employees</w:t>
      </w:r>
      <w:ins w:id="147" w:author="f90729" w:date="2000-07-17T16:03:00Z">
        <w:r>
          <w:rPr>
            <w:sz w:val="22"/>
          </w:rPr>
          <w:t xml:space="preserve"> </w:t>
        </w:r>
      </w:ins>
      <w:ins w:id="148" w:author="f90729" w:date="2000-07-17T16:03:00Z">
        <w:del w:id="149" w:author="Unknown" w:date="2000-07-17T16:03:00Z">
          <w:r>
            <w:rPr>
              <w:sz w:val="22"/>
            </w:rPr>
            <w:delText>acting in the capacity of traders</w:delText>
          </w:r>
        </w:del>
      </w:ins>
      <w:del w:id="150" w:author="Unknown" w:date="0-00-00T00:00:00Z">
        <w:r>
          <w:rPr>
            <w:sz w:val="22"/>
          </w:rPr>
          <w:delText xml:space="preserve"> </w:delText>
        </w:r>
      </w:del>
      <w:r>
        <w:rPr>
          <w:sz w:val="22"/>
        </w:rPr>
        <w:t>of the parties</w:t>
      </w:r>
      <w:ins w:id="151" w:author="A&amp;K" w:date="2000-08-11T09:36:00Z">
        <w:r>
          <w:rPr>
            <w:sz w:val="22"/>
          </w:rPr>
          <w:t xml:space="preserve"> </w:t>
        </w:r>
      </w:ins>
      <w:ins w:id="152" w:author="A&amp;K" w:date="2000-08-11T09:36:00Z">
        <w:r>
          <w:rPr>
            <w:b/>
            <w:sz w:val="22"/>
            <w:u w:val="double"/>
          </w:rPr>
          <w:t>which occur on phone lines typically or customarily recorded by the parties</w:t>
        </w:r>
      </w:ins>
      <w:r>
        <w:rPr>
          <w:sz w:val="22"/>
        </w:rPr>
        <w:t>, and waives any further notice of such recording.</w:t>
      </w:r>
    </w:p>
    <w:p>
      <w:pPr>
        <w:pStyle w:val="Normal"/>
        <w:widowControl/>
        <w:spacing w:lineRule="exact" w:line="240" w:before="240" w:after="0"/>
        <w:ind w:firstLine="720" w:end="0"/>
        <w:jc w:val="both"/>
        <w:rPr/>
      </w:pPr>
      <w:r>
        <w:rPr>
          <w:sz w:val="22"/>
        </w:rPr>
        <w:t>(g)</w:t>
        <w:tab/>
      </w:r>
      <w:r>
        <w:rPr>
          <w:b/>
          <w:sz w:val="22"/>
        </w:rPr>
        <w:t>Setoff.</w:t>
      </w:r>
      <w:r>
        <w:rPr>
          <w:sz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widowControl/>
        <w:spacing w:lineRule="exact" w:line="240" w:before="240" w:after="0"/>
        <w:ind w:firstLine="720" w:end="0"/>
        <w:jc w:val="both"/>
        <w:rPr/>
      </w:pPr>
      <w:r>
        <w:rPr>
          <w:sz w:val="22"/>
        </w:rPr>
        <w:t xml:space="preserve">(B)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w:t>
      </w:r>
      <w:ins w:id="153" w:author="A&amp;K" w:date="2000-08-11T09:37:00Z">
        <w:r>
          <w:rPr>
            <w:sz w:val="22"/>
          </w:rPr>
          <w:t>or</w:t>
        </w:r>
      </w:ins>
      <w:ins w:id="154" w:author="A&amp;K" w:date="2000-08-11T09:37:00Z">
        <w:r>
          <w:rPr>
            <w:b/>
            <w:sz w:val="22"/>
            <w:u w:val="double"/>
          </w:rPr>
          <w:t xml:space="preserve">, if the Non-defaulting Party is Party A, any of its Affiliates </w:t>
        </w:r>
      </w:ins>
      <w:del w:id="155" w:author="Unknown" w:date="0-00-00T00:00:00Z">
        <w:r>
          <w:rPr>
            <w:b/>
            <w:sz w:val="22"/>
            <w:u w:val="double"/>
          </w:rPr>
          <w:delText>or</w:delText>
        </w:r>
      </w:del>
      <w:del w:id="156" w:author="Unknown" w:date="0-00-00T00:00:00Z">
        <w:r>
          <w:rPr>
            <w:sz w:val="22"/>
          </w:rPr>
          <w:delText xml:space="preserve"> any of its Affiliates </w:delText>
        </w:r>
      </w:del>
      <w:r>
        <w:rPr>
          <w:sz w:val="22"/>
        </w:rPr>
        <w:t>under this Agreement or otherwise which are due and payable as of the Early Termination Date hereof have been fully and finally performed.</w:t>
      </w:r>
    </w:p>
    <w:p>
      <w:pPr>
        <w:pStyle w:val="Normal"/>
        <w:widowControl/>
        <w:spacing w:lineRule="exact" w:line="240" w:before="240" w:after="0"/>
        <w:ind w:firstLine="720" w:end="0"/>
        <w:jc w:val="both"/>
        <w:rPr>
          <w:b/>
          <w:sz w:val="22"/>
        </w:rPr>
      </w:pPr>
      <w:r>
        <w:rPr>
          <w:b/>
          <w:sz w:val="22"/>
        </w:rPr>
        <w:t>(h)</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Normal"/>
        <w:widowControl/>
        <w:spacing w:lineRule="exact" w:line="240" w:before="240" w:after="0"/>
        <w:ind w:firstLine="720" w:end="0"/>
        <w:jc w:val="both"/>
        <w:rPr/>
      </w:pPr>
      <w:r>
        <w:rPr>
          <w:sz w:val="22"/>
        </w:rPr>
        <w:t>(i)</w:t>
        <w:tab/>
      </w:r>
      <w:r>
        <w:rPr>
          <w:b/>
          <w:sz w:val="22"/>
        </w:rPr>
        <w:t>Confidentiality.</w:t>
      </w:r>
      <w:r>
        <w:rPr>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widowControl/>
        <w:spacing w:lineRule="exact" w:line="240"/>
        <w:ind w:firstLine="630" w:end="0"/>
        <w:jc w:val="both"/>
        <w:rPr>
          <w:sz w:val="22"/>
        </w:rPr>
      </w:pPr>
      <w:r>
        <w:rPr>
          <w:sz w:val="22"/>
        </w:rPr>
      </w:r>
    </w:p>
    <w:p>
      <w:pPr>
        <w:pStyle w:val="Normal"/>
        <w:widowControl/>
        <w:spacing w:lineRule="exact" w:line="240"/>
        <w:ind w:firstLine="630" w:end="0"/>
        <w:jc w:val="both"/>
        <w:rPr/>
      </w:pPr>
      <w:r>
        <w:rPr>
          <w:sz w:val="22"/>
        </w:rPr>
        <w:t>(j)</w:t>
        <w:tab/>
      </w:r>
      <w:r>
        <w:rPr>
          <w:b/>
          <w:sz w:val="22"/>
        </w:rPr>
        <w:t>Transfer.</w:t>
      </w:r>
      <w:r>
        <w:rPr>
          <w:sz w:val="22"/>
        </w:rPr>
        <w:t xml:space="preserve">  Section 7 is hereby amended by adding the following Subsection (c):</w:t>
      </w:r>
    </w:p>
    <w:p>
      <w:pPr>
        <w:pStyle w:val="Normal"/>
        <w:widowControl/>
        <w:spacing w:lineRule="exact" w:line="240"/>
        <w:ind w:firstLine="630" w:end="0"/>
        <w:jc w:val="both"/>
        <w:rPr>
          <w:sz w:val="22"/>
        </w:rPr>
      </w:pPr>
      <w:r>
        <w:rPr>
          <w:sz w:val="22"/>
        </w:rPr>
      </w:r>
    </w:p>
    <w:p>
      <w:pPr>
        <w:pStyle w:val="Normal"/>
        <w:widowControl/>
        <w:spacing w:lineRule="exact" w:line="240"/>
        <w:ind w:firstLine="630" w:end="0"/>
        <w:jc w:val="both"/>
        <w:rPr>
          <w:sz w:val="22"/>
        </w:rPr>
      </w:pPr>
      <w:r>
        <w:rPr>
          <w:sz w:val="22"/>
        </w:rPr>
        <w:t>“</w:t>
      </w:r>
      <w:r>
        <w:rPr>
          <w:sz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provided that such transfer will not give rise to a Termination Event or an Event of Default.”</w:t>
      </w:r>
    </w:p>
    <w:p>
      <w:pPr>
        <w:pStyle w:val="Normal"/>
        <w:widowControl/>
        <w:spacing w:lineRule="exact" w:line="240" w:before="240" w:after="0"/>
        <w:ind w:firstLine="720" w:end="0"/>
        <w:jc w:val="both"/>
        <w:rPr/>
      </w:pPr>
      <w:r>
        <w:rPr>
          <w:sz w:val="22"/>
        </w:rPr>
        <w:t>(k)</w:t>
        <w:tab/>
      </w:r>
      <w:r>
        <w:rPr>
          <w:b/>
          <w:sz w:val="22"/>
        </w:rPr>
        <w:t>Applicable Rate.</w:t>
      </w:r>
      <w:r>
        <w:rPr>
          <w:sz w:val="22"/>
        </w:rPr>
        <w:t xml:space="preserve">  The definition of </w:t>
      </w:r>
      <w:r>
        <w:rPr>
          <w:b/>
          <w:sz w:val="22"/>
        </w:rPr>
        <w:t>“Applicable Rate”</w:t>
      </w:r>
      <w:r>
        <w:rPr>
          <w:sz w:val="22"/>
        </w:rPr>
        <w:t xml:space="preserve"> set forth in Section 14 is hereby amended by adding to the end of Subsection (b) of the definition after the word “Rate” the following provision:  “; </w:t>
      </w:r>
      <w:r>
        <w:rPr>
          <w:sz w:val="22"/>
          <w:u w:val="single"/>
        </w:rPr>
        <w:t>provided</w:t>
      </w:r>
      <w:r>
        <w:rPr>
          <w:sz w:val="22"/>
        </w:rPr>
        <w:t xml:space="preserve">, </w:t>
      </w:r>
      <w:r>
        <w:rPr>
          <w:sz w:val="22"/>
          <w:u w:val="single"/>
        </w:rPr>
        <w:t>however</w:t>
      </w:r>
      <w:r>
        <w:rPr>
          <w:sz w:val="22"/>
        </w:rPr>
        <w:t>, that if the payee is a Defaulting Party for purposes of Section 6(e), then the rate shall be the Non-default Rate.”</w:t>
      </w:r>
    </w:p>
    <w:p>
      <w:pPr>
        <w:pStyle w:val="Normal"/>
        <w:widowControl/>
        <w:spacing w:lineRule="exact" w:line="240" w:before="240" w:after="0"/>
        <w:ind w:firstLine="720" w:end="0"/>
        <w:jc w:val="both"/>
        <w:rPr/>
      </w:pPr>
      <w:r>
        <w:rPr>
          <w:sz w:val="22"/>
        </w:rPr>
        <w:t>(l)</w:t>
        <w:tab/>
        <w:t>S</w:t>
      </w:r>
      <w:r>
        <w:rPr>
          <w:b/>
          <w:sz w:val="22"/>
        </w:rPr>
        <w:t>everability.</w:t>
      </w:r>
      <w:r>
        <w:rPr>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u w:val="single"/>
        </w:rPr>
        <w:t>provided</w:t>
      </w:r>
      <w:r>
        <w:rPr>
          <w:sz w:val="22"/>
        </w:rPr>
        <w:t xml:space="preserve">, </w:t>
      </w:r>
      <w:r>
        <w:rPr>
          <w:sz w:val="22"/>
          <w:u w:val="single"/>
        </w:rPr>
        <w:t>however</w:t>
      </w:r>
      <w:r>
        <w:rPr>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widowControl/>
        <w:spacing w:lineRule="exact" w:line="240"/>
        <w:ind w:firstLine="720" w:end="0"/>
        <w:jc w:val="both"/>
        <w:rPr>
          <w:sz w:val="22"/>
        </w:rPr>
      </w:pPr>
      <w:r>
        <w:rPr>
          <w:sz w:val="22"/>
        </w:rPr>
      </w:r>
    </w:p>
    <w:p>
      <w:pPr>
        <w:pStyle w:val="Normal"/>
        <w:widowControl/>
        <w:spacing w:lineRule="exact" w:line="240"/>
        <w:ind w:firstLine="720" w:end="0"/>
        <w:jc w:val="both"/>
        <w:rPr/>
      </w:pPr>
      <w:r>
        <w:rPr>
          <w:sz w:val="22"/>
        </w:rPr>
        <w:t>(m)</w:t>
        <w:tab/>
      </w:r>
      <w:r>
        <w:rPr>
          <w:b/>
          <w:sz w:val="22"/>
        </w:rPr>
        <w:t>Limitation of Rate.</w:t>
      </w:r>
      <w:r>
        <w:rPr>
          <w:sz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keepNext w:val="true"/>
        <w:widowControl/>
        <w:spacing w:before="480" w:after="0"/>
        <w:jc w:val="both"/>
        <w:rPr>
          <w:b/>
          <w:sz w:val="22"/>
        </w:rPr>
      </w:pPr>
      <w:r>
        <w:rPr>
          <w:b/>
          <w:sz w:val="22"/>
        </w:rPr>
        <w:t>Part 6.  Additional Provisions For Commodity Derivatives Transactions.</w:t>
      </w:r>
    </w:p>
    <w:p>
      <w:pPr>
        <w:pStyle w:val="Justified"/>
        <w:keepNext w:val="true"/>
        <w:widowControl/>
        <w:tabs>
          <w:tab w:val="clear" w:pos="720"/>
          <w:tab w:val="left" w:pos="1350" w:leader="none"/>
        </w:tabs>
        <w:spacing w:before="0" w:after="0"/>
        <w:rPr>
          <w:rFonts w:ascii="Times New Roman" w:hAnsi="Times New Roman" w:cs="Times New Roman"/>
          <w:b/>
          <w:sz w:val="22"/>
        </w:rPr>
      </w:pPr>
      <w:r>
        <w:rPr>
          <w:rFonts w:cs="Times New Roman" w:ascii="Times New Roman" w:hAnsi="Times New Roman"/>
          <w:b/>
          <w:sz w:val="22"/>
        </w:rPr>
      </w:r>
    </w:p>
    <w:p>
      <w:pPr>
        <w:pStyle w:val="Normal"/>
        <w:keepNext w:val="true"/>
        <w:widowControl/>
        <w:ind w:firstLine="720" w:end="0"/>
        <w:jc w:val="both"/>
        <w:rPr>
          <w:sz w:val="22"/>
        </w:rPr>
      </w:pPr>
      <w:r>
        <w:rPr>
          <w:sz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widowControl/>
        <w:ind w:firstLine="720" w:end="0"/>
        <w:jc w:val="both"/>
        <w:rPr>
          <w:sz w:val="22"/>
        </w:rPr>
      </w:pPr>
      <w:r>
        <w:rPr>
          <w:sz w:val="22"/>
        </w:rPr>
      </w:r>
    </w:p>
    <w:p>
      <w:pPr>
        <w:pStyle w:val="Normal"/>
        <w:widowControl/>
        <w:ind w:firstLine="720" w:end="0"/>
        <w:jc w:val="both"/>
        <w:rPr>
          <w:sz w:val="22"/>
        </w:rPr>
      </w:pPr>
      <w:r>
        <w:rPr>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widowControl/>
        <w:ind w:firstLine="720" w:end="0"/>
        <w:jc w:val="both"/>
        <w:rPr>
          <w:sz w:val="22"/>
        </w:rPr>
      </w:pPr>
      <w:r>
        <w:rPr>
          <w:sz w:val="22"/>
        </w:rPr>
      </w:r>
    </w:p>
    <w:p>
      <w:pPr>
        <w:pStyle w:val="Normal"/>
        <w:widowControl/>
        <w:ind w:firstLine="720" w:end="0"/>
        <w:jc w:val="both"/>
        <w:rPr>
          <w:sz w:val="22"/>
        </w:rPr>
      </w:pPr>
      <w:r>
        <w:rPr>
          <w:sz w:val="22"/>
        </w:rPr>
        <w:t>(c)</w:t>
        <w:tab/>
        <w:t>Section 7.4(c)(viii) of the Commodity Definitions is hereby amended by the addition of the following at the end thereof:</w:t>
      </w:r>
    </w:p>
    <w:p>
      <w:pPr>
        <w:pStyle w:val="Normal"/>
        <w:widowControl/>
        <w:ind w:firstLine="720" w:end="0"/>
        <w:jc w:val="both"/>
        <w:rPr>
          <w:sz w:val="22"/>
        </w:rPr>
      </w:pPr>
      <w:r>
        <w:rPr>
          <w:sz w:val="22"/>
        </w:rPr>
      </w:r>
    </w:p>
    <w:p>
      <w:pPr>
        <w:pStyle w:val="Normal"/>
        <w:widowControl/>
        <w:ind w:firstLine="720" w:start="720" w:end="0"/>
        <w:jc w:val="both"/>
        <w:rPr>
          <w:sz w:val="22"/>
        </w:rPr>
      </w:pPr>
      <w:r>
        <w:rPr>
          <w:sz w:val="22"/>
        </w:rPr>
        <w:t>“</w:t>
      </w:r>
      <w:r>
        <w:rPr>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widowControl/>
        <w:ind w:firstLine="720" w:start="720" w:end="0"/>
        <w:jc w:val="both"/>
        <w:rPr>
          <w:sz w:val="22"/>
        </w:rPr>
      </w:pPr>
      <w:r>
        <w:rPr>
          <w:sz w:val="22"/>
        </w:rPr>
      </w:r>
    </w:p>
    <w:p>
      <w:pPr>
        <w:pStyle w:val="Normal"/>
        <w:widowControl/>
        <w:ind w:firstLine="720" w:end="0"/>
        <w:jc w:val="both"/>
        <w:rPr>
          <w:sz w:val="22"/>
        </w:rPr>
      </w:pPr>
      <w:r>
        <w:rPr>
          <w:sz w:val="22"/>
        </w:rPr>
        <w:t>(d)</w:t>
        <w:tab/>
        <w:t>Section 7.5(e) of the Commodity Definitions is hereby deleted.</w:t>
      </w:r>
    </w:p>
    <w:p>
      <w:pPr>
        <w:pStyle w:val="Normal"/>
        <w:widowControl/>
        <w:ind w:firstLine="720" w:end="0"/>
        <w:jc w:val="both"/>
        <w:rPr>
          <w:sz w:val="22"/>
        </w:rPr>
      </w:pPr>
      <w:r>
        <w:rPr>
          <w:sz w:val="22"/>
        </w:rPr>
      </w:r>
    </w:p>
    <w:p>
      <w:pPr>
        <w:pStyle w:val="Normal"/>
        <w:widowControl/>
        <w:ind w:firstLine="720" w:end="0"/>
        <w:jc w:val="both"/>
        <w:rPr>
          <w:sz w:val="22"/>
        </w:rPr>
      </w:pPr>
      <w:r>
        <w:rPr>
          <w:sz w:val="22"/>
        </w:rPr>
        <w:t>(e)</w:t>
        <w:tab/>
        <w:t>“Additional Market Disruption Events” shall apply only if so specified in the relevant Confirmation.</w:t>
      </w:r>
    </w:p>
    <w:p>
      <w:pPr>
        <w:pStyle w:val="Normal"/>
        <w:widowControl/>
        <w:ind w:firstLine="720" w:end="0"/>
        <w:jc w:val="both"/>
        <w:rPr>
          <w:sz w:val="22"/>
        </w:rPr>
      </w:pPr>
      <w:r>
        <w:rPr>
          <w:sz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widowControl/>
        <w:jc w:val="both"/>
        <w:rPr>
          <w:rFonts w:ascii="Times New Roman" w:hAnsi="Times New Roman" w:cs="Times New Roman"/>
          <w:sz w:val="22"/>
        </w:rPr>
      </w:pPr>
      <w:r>
        <w:rPr>
          <w:rFonts w:cs="Times New Roman"/>
          <w:sz w:val="22"/>
        </w:rPr>
      </w:r>
    </w:p>
    <w:p>
      <w:pPr>
        <w:pStyle w:val="Normal"/>
        <w:widowControl/>
        <w:ind w:firstLine="720" w:start="1440" w:end="720"/>
        <w:jc w:val="both"/>
        <w:rPr>
          <w:sz w:val="22"/>
        </w:rPr>
      </w:pPr>
      <w:r>
        <w:rPr>
          <w:sz w:val="22"/>
        </w:rPr>
        <w:t>(i)</w:t>
        <w:tab/>
        <w:t>“Postponement”, with three (3) Commodity Business Days as the Maximum Days of Disruption;</w:t>
      </w:r>
    </w:p>
    <w:p>
      <w:pPr>
        <w:pStyle w:val="Normal"/>
        <w:widowControl/>
        <w:ind w:firstLine="720" w:start="1440" w:end="720"/>
        <w:jc w:val="both"/>
        <w:rPr>
          <w:sz w:val="22"/>
        </w:rPr>
      </w:pPr>
      <w:r>
        <w:rPr>
          <w:sz w:val="22"/>
        </w:rPr>
      </w:r>
    </w:p>
    <w:p>
      <w:pPr>
        <w:pStyle w:val="Normal"/>
        <w:widowControl/>
        <w:ind w:firstLine="720" w:start="1440" w:end="720"/>
        <w:jc w:val="both"/>
        <w:rPr>
          <w:sz w:val="22"/>
        </w:rPr>
      </w:pPr>
      <w:r>
        <w:rPr>
          <w:sz w:val="22"/>
        </w:rPr>
        <w:t>(ii)</w:t>
        <w:tab/>
        <w:t>“Fallback Reference Price” (if the relevant parties have specified an alternate Commodity Reference Price in the Confirmation);</w:t>
      </w:r>
    </w:p>
    <w:p>
      <w:pPr>
        <w:pStyle w:val="Normal"/>
        <w:widowControl/>
        <w:ind w:firstLine="720" w:start="1440" w:end="720"/>
        <w:jc w:val="both"/>
        <w:rPr>
          <w:sz w:val="22"/>
        </w:rPr>
      </w:pPr>
      <w:r>
        <w:rPr>
          <w:sz w:val="22"/>
        </w:rPr>
      </w:r>
    </w:p>
    <w:p>
      <w:pPr>
        <w:pStyle w:val="Normal"/>
        <w:widowControl/>
        <w:ind w:firstLine="720" w:start="1440" w:end="720"/>
        <w:jc w:val="both"/>
        <w:rPr>
          <w:sz w:val="22"/>
        </w:rPr>
      </w:pPr>
      <w:r>
        <w:rPr>
          <w:sz w:val="22"/>
        </w:rPr>
        <w:t>(iii)</w:t>
        <w:tab/>
        <w:t>“Negotiated Fallback” (provided that the reference in Section 7.5(c)(ii) to “fifth Business Day” shall be amended to be “twelfth Business Day”); and</w:t>
      </w:r>
    </w:p>
    <w:p>
      <w:pPr>
        <w:pStyle w:val="Normal"/>
        <w:widowControl/>
        <w:ind w:firstLine="720" w:start="1440" w:end="720"/>
        <w:jc w:val="both"/>
        <w:rPr>
          <w:sz w:val="22"/>
        </w:rPr>
      </w:pPr>
      <w:r>
        <w:rPr>
          <w:sz w:val="22"/>
        </w:rPr>
      </w:r>
    </w:p>
    <w:p>
      <w:pPr>
        <w:pStyle w:val="Normal"/>
        <w:widowControl/>
        <w:ind w:start="1440" w:end="0"/>
        <w:jc w:val="both"/>
        <w:rPr>
          <w:sz w:val="22"/>
        </w:rPr>
      </w:pPr>
      <w:r>
        <w:rPr>
          <w:sz w:val="22"/>
        </w:rPr>
        <w:tab/>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Header"/>
        <w:widowControl/>
        <w:rPr>
          <w:sz w:val="22"/>
        </w:rPr>
      </w:pPr>
      <w:r>
        <w:rPr>
          <w:sz w:val="22"/>
        </w:rPr>
      </w:r>
    </w:p>
    <w:p>
      <w:pPr>
        <w:pStyle w:val="Header"/>
        <w:widowControl/>
        <w:rPr/>
      </w:pPr>
      <w:r>
        <w:rPr/>
      </w:r>
      <w:r>
        <w:br w:type="page"/>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widowControl/>
        <w:jc w:val="both"/>
        <w:rPr>
          <w:rFonts w:ascii="Times New Roman" w:hAnsi="Times New Roman" w:cs="Times New Roman"/>
          <w:sz w:val="22"/>
        </w:rPr>
      </w:pPr>
      <w:r>
        <w:rPr>
          <w:rFonts w:cs="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widowControl/>
              <w:spacing w:lineRule="exact" w:line="240"/>
              <w:jc w:val="both"/>
              <w:rPr>
                <w:color w:val="000000"/>
                <w:sz w:val="22"/>
              </w:rPr>
            </w:pPr>
            <w:r>
              <w:rPr>
                <w:b/>
                <w:color w:val="000000"/>
                <w:sz w:val="22"/>
              </w:rPr>
              <w:t>ENRON NORTH AMERICA CORP.</w:t>
            </w:r>
          </w:p>
          <w:p>
            <w:pPr>
              <w:pStyle w:val="Normal"/>
              <w:keepNext w:val="true"/>
              <w:widowControl/>
              <w:spacing w:lineRule="exact" w:line="240"/>
              <w:jc w:val="both"/>
              <w:rPr>
                <w:b/>
                <w:color w:val="000000"/>
                <w:sz w:val="22"/>
              </w:rPr>
            </w:pPr>
            <w:r>
              <w:rPr>
                <w:b/>
                <w:color w:val="000000"/>
                <w:sz w:val="22"/>
              </w:rPr>
            </w:r>
          </w:p>
          <w:p>
            <w:pPr>
              <w:pStyle w:val="Normal"/>
              <w:keepNext w:val="true"/>
              <w:widowControl/>
              <w:spacing w:lineRule="exact" w:line="240"/>
              <w:jc w:val="both"/>
              <w:rPr>
                <w:b/>
                <w:color w:val="000000"/>
                <w:sz w:val="22"/>
              </w:rPr>
            </w:pPr>
            <w:r>
              <w:rPr>
                <w:b/>
                <w:color w:val="000000"/>
                <w:sz w:val="22"/>
              </w:rPr>
            </w:r>
          </w:p>
          <w:p>
            <w:pPr>
              <w:pStyle w:val="Normal"/>
              <w:keepNext w:val="true"/>
              <w:widowControl/>
              <w:spacing w:lineRule="exact" w:line="240"/>
              <w:jc w:val="both"/>
              <w:rPr/>
            </w:pPr>
            <w:r>
              <w:rPr>
                <w:sz w:val="22"/>
              </w:rPr>
              <w:t>By:</w:t>
              <w:tab/>
            </w:r>
            <w:r>
              <w:rPr>
                <w:sz w:val="22"/>
                <w:u w:val="single"/>
              </w:rPr>
              <w:tab/>
              <w:tab/>
              <w:tab/>
              <w:tab/>
              <w:tab/>
            </w:r>
          </w:p>
          <w:p>
            <w:pPr>
              <w:pStyle w:val="Normal"/>
              <w:keepNext w:val="true"/>
              <w:widowControl/>
              <w:spacing w:lineRule="exact" w:line="240"/>
              <w:jc w:val="both"/>
              <w:rPr>
                <w:sz w:val="22"/>
              </w:rPr>
            </w:pPr>
            <w:r>
              <w:rPr>
                <w:sz w:val="22"/>
              </w:rPr>
              <w:t>Name:</w:t>
              <w:tab/>
            </w:r>
            <w:r>
              <w:rPr>
                <w:sz w:val="22"/>
                <w:u w:val="single"/>
              </w:rPr>
              <w:tab/>
              <w:tab/>
              <w:tab/>
              <w:tab/>
              <w:tab/>
            </w:r>
          </w:p>
          <w:p>
            <w:pPr>
              <w:pStyle w:val="Normal"/>
              <w:keepNext w:val="true"/>
              <w:widowControl/>
              <w:tabs>
                <w:tab w:val="clear" w:pos="720"/>
                <w:tab w:val="left" w:pos="4320" w:leader="none"/>
              </w:tabs>
              <w:spacing w:lineRule="exact" w:line="240"/>
              <w:jc w:val="both"/>
              <w:rPr>
                <w:sz w:val="22"/>
              </w:rPr>
            </w:pPr>
            <w:r>
              <w:rPr>
                <w:sz w:val="22"/>
              </w:rPr>
              <w:t xml:space="preserve">Title:    </w:t>
            </w:r>
            <w:r>
              <w:rPr>
                <w:sz w:val="22"/>
                <w:u w:val="single"/>
              </w:rPr>
              <w:tab/>
            </w:r>
          </w:p>
          <w:p>
            <w:pPr>
              <w:pStyle w:val="Normal"/>
              <w:keepNext w:val="true"/>
              <w:widowControl/>
              <w:spacing w:lineRule="exact" w:line="240"/>
              <w:jc w:val="both"/>
              <w:rPr>
                <w:sz w:val="22"/>
              </w:rPr>
            </w:pPr>
            <w:r>
              <w:rPr>
                <w:sz w:val="22"/>
              </w:rPr>
              <w:t xml:space="preserve">Date:     </w:t>
            </w:r>
            <w:r>
              <w:rPr>
                <w:sz w:val="22"/>
                <w:u w:val="single"/>
              </w:rPr>
              <w:tab/>
              <w:tab/>
              <w:tab/>
              <w:tab/>
              <w:tab/>
            </w:r>
          </w:p>
        </w:tc>
        <w:tc>
          <w:tcPr>
            <w:tcW w:w="4788" w:type="dxa"/>
            <w:tcBorders/>
          </w:tcPr>
          <w:p>
            <w:pPr>
              <w:pStyle w:val="Heading3"/>
              <w:widowControl/>
              <w:ind w:hanging="0" w:start="0"/>
              <w:rPr/>
            </w:pPr>
            <w:r>
              <w:rPr/>
              <w:t>ARIZONA PUBLIC SERVICE COMPANY</w:t>
            </w:r>
          </w:p>
          <w:p>
            <w:pPr>
              <w:pStyle w:val="Normal"/>
              <w:keepNext w:val="true"/>
              <w:widowControl/>
              <w:spacing w:lineRule="exact" w:line="240"/>
              <w:jc w:val="both"/>
              <w:rPr>
                <w:sz w:val="22"/>
              </w:rPr>
            </w:pPr>
            <w:r>
              <w:rPr>
                <w:sz w:val="22"/>
              </w:rPr>
            </w:r>
          </w:p>
          <w:p>
            <w:pPr>
              <w:pStyle w:val="Normal"/>
              <w:keepNext w:val="true"/>
              <w:widowControl/>
              <w:spacing w:lineRule="exact" w:line="240"/>
              <w:jc w:val="both"/>
              <w:rPr>
                <w:sz w:val="22"/>
              </w:rPr>
            </w:pPr>
            <w:r>
              <w:rPr>
                <w:sz w:val="22"/>
              </w:rPr>
            </w:r>
          </w:p>
          <w:p>
            <w:pPr>
              <w:pStyle w:val="Normal"/>
              <w:keepNext w:val="true"/>
              <w:widowControl/>
              <w:spacing w:lineRule="exact" w:line="240"/>
              <w:jc w:val="both"/>
              <w:rPr/>
            </w:pPr>
            <w:r>
              <w:rPr>
                <w:sz w:val="22"/>
              </w:rPr>
              <w:t>By:</w:t>
              <w:tab/>
            </w:r>
            <w:r>
              <w:rPr>
                <w:sz w:val="22"/>
                <w:u w:val="single"/>
              </w:rPr>
              <w:tab/>
              <w:tab/>
              <w:tab/>
              <w:tab/>
              <w:tab/>
            </w:r>
          </w:p>
          <w:p>
            <w:pPr>
              <w:pStyle w:val="Normal"/>
              <w:keepNext w:val="true"/>
              <w:widowControl/>
              <w:spacing w:lineRule="exact" w:line="240"/>
              <w:jc w:val="both"/>
              <w:rPr>
                <w:sz w:val="22"/>
              </w:rPr>
            </w:pPr>
            <w:r>
              <w:rPr>
                <w:sz w:val="22"/>
              </w:rPr>
              <w:t>Name:</w:t>
              <w:tab/>
            </w:r>
            <w:r>
              <w:rPr>
                <w:sz w:val="22"/>
                <w:u w:val="single"/>
              </w:rPr>
              <w:tab/>
              <w:tab/>
              <w:tab/>
              <w:tab/>
              <w:tab/>
            </w:r>
          </w:p>
          <w:p>
            <w:pPr>
              <w:pStyle w:val="Normal"/>
              <w:keepNext w:val="true"/>
              <w:widowControl/>
              <w:spacing w:lineRule="exact" w:line="240"/>
              <w:jc w:val="both"/>
              <w:rPr/>
            </w:pPr>
            <w:r>
              <w:rPr>
                <w:sz w:val="22"/>
              </w:rPr>
              <w:t>Title:</w:t>
              <w:tab/>
            </w:r>
            <w:r>
              <w:rPr>
                <w:sz w:val="22"/>
                <w:u w:val="single"/>
              </w:rPr>
              <w:tab/>
              <w:tab/>
              <w:tab/>
              <w:tab/>
              <w:tab/>
            </w:r>
          </w:p>
          <w:p>
            <w:pPr>
              <w:pStyle w:val="Normal"/>
              <w:keepNext w:val="true"/>
              <w:widowControl/>
              <w:spacing w:lineRule="exact" w:line="240"/>
              <w:jc w:val="both"/>
              <w:rPr>
                <w:sz w:val="22"/>
              </w:rPr>
            </w:pPr>
            <w:r>
              <w:rPr>
                <w:sz w:val="22"/>
              </w:rPr>
              <w:t xml:space="preserve">Date:     </w:t>
            </w:r>
            <w:r>
              <w:rPr>
                <w:sz w:val="22"/>
                <w:u w:val="single"/>
              </w:rPr>
              <w:tab/>
              <w:tab/>
              <w:tab/>
              <w:tab/>
              <w:tab/>
            </w:r>
          </w:p>
        </w:tc>
      </w:tr>
    </w:tbl>
    <w:p>
      <w:pPr>
        <w:pStyle w:val="Normal"/>
        <w:widowControl/>
        <w:tabs>
          <w:tab w:val="clear" w:pos="720"/>
          <w:tab w:val="left" w:pos="2880" w:leader="none"/>
        </w:tabs>
        <w:spacing w:lineRule="exact" w:line="240"/>
        <w:ind w:hanging="2880" w:start="2880" w:end="0"/>
        <w:jc w:val="both"/>
        <w:rPr>
          <w:sz w:val="22"/>
        </w:rPr>
      </w:pPr>
      <w:r>
        <w:rPr>
          <w:sz w:val="22"/>
        </w:rPr>
      </w:r>
    </w:p>
    <w:p>
      <w:pPr>
        <w:pStyle w:val="Normal"/>
        <w:widowControl/>
        <w:tabs>
          <w:tab w:val="clear" w:pos="720"/>
          <w:tab w:val="left" w:pos="2880" w:leader="none"/>
        </w:tabs>
        <w:spacing w:lineRule="exact" w:line="240"/>
        <w:ind w:hanging="2880" w:start="2880" w:end="0"/>
        <w:jc w:val="both"/>
        <w:rPr>
          <w:sz w:val="22"/>
        </w:rPr>
      </w:pPr>
      <w:r>
        <w:rPr>
          <w:sz w:val="22"/>
        </w:rPr>
      </w:r>
    </w:p>
    <w:p>
      <w:pPr>
        <w:pStyle w:val="Normal"/>
        <w:widowControl/>
        <w:tabs>
          <w:tab w:val="clear" w:pos="720"/>
          <w:tab w:val="left" w:pos="2700" w:leader="none"/>
        </w:tabs>
        <w:spacing w:lineRule="exact" w:line="240"/>
        <w:ind w:hanging="3060" w:start="3060" w:end="0"/>
        <w:jc w:val="both"/>
        <w:rPr>
          <w:sz w:val="22"/>
        </w:rPr>
      </w:pPr>
      <w:r>
        <w:rPr>
          <w:sz w:val="22"/>
        </w:rPr>
        <w:t>ANNEX A</w:t>
        <w:tab/>
        <w:t>ISDA CREDIT SUPPORT ANNEX, including Paragraph 13 thereto</w:t>
      </w:r>
    </w:p>
    <w:p>
      <w:pPr>
        <w:pStyle w:val="Normal"/>
        <w:widowControl/>
        <w:tabs>
          <w:tab w:val="clear" w:pos="720"/>
          <w:tab w:val="left" w:pos="2700" w:leader="none"/>
        </w:tabs>
        <w:spacing w:lineRule="exact" w:line="240"/>
        <w:ind w:hanging="3060" w:start="3060" w:end="0"/>
        <w:jc w:val="both"/>
        <w:rPr>
          <w:sz w:val="22"/>
        </w:rPr>
      </w:pPr>
      <w:r>
        <w:rPr>
          <w:sz w:val="22"/>
        </w:rPr>
        <w:t>SCHEDULE 1</w:t>
        <w:tab/>
        <w:t>IRREVOCABLE TRANSFERABLE STANDBY LETTER OF CREDIT</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widowControl/>
        <w:tabs>
          <w:tab w:val="clear" w:pos="720"/>
          <w:tab w:val="left" w:pos="2700" w:leader="none"/>
        </w:tabs>
        <w:spacing w:lineRule="exact" w:line="240"/>
        <w:ind w:hanging="3060" w:start="3060" w:end="0"/>
        <w:jc w:val="both"/>
        <w:rPr>
          <w:sz w:val="22"/>
        </w:rPr>
      </w:pPr>
      <w:r>
        <w:rPr>
          <w:sz w:val="22"/>
        </w:rPr>
        <w:t>EXHIBIT A</w:t>
        <w:tab/>
        <w:t>FORM OF GUARANTY (PARTY A)</w:t>
      </w:r>
    </w:p>
    <w:p>
      <w:pPr>
        <w:pStyle w:val="Normal"/>
        <w:widowControl/>
        <w:jc w:val="center"/>
        <w:rPr>
          <w:b/>
          <w:sz w:val="22"/>
          <w:u w:val="single"/>
        </w:rPr>
      </w:pPr>
      <w:r>
        <w:rPr>
          <w:b/>
          <w:sz w:val="22"/>
          <w:u w:val="single"/>
        </w:rPr>
        <w:t>PARAGRAPH 13</w:t>
      </w:r>
    </w:p>
    <w:p>
      <w:pPr>
        <w:pStyle w:val="Normal"/>
        <w:widowControl/>
        <w:jc w:val="center"/>
        <w:rPr>
          <w:b/>
          <w:sz w:val="22"/>
        </w:rPr>
      </w:pPr>
      <w:r>
        <w:rPr>
          <w:b/>
          <w:sz w:val="22"/>
        </w:rPr>
        <w:t>to the</w:t>
      </w:r>
    </w:p>
    <w:p>
      <w:pPr>
        <w:pStyle w:val="Normal"/>
        <w:widowControl/>
        <w:jc w:val="center"/>
        <w:rPr>
          <w:b/>
          <w:sz w:val="22"/>
        </w:rPr>
      </w:pPr>
      <w:r>
        <w:rPr>
          <w:b/>
          <w:sz w:val="22"/>
        </w:rPr>
        <w:t>ISDA CREDIT SUPPORT ANNEX</w:t>
      </w:r>
    </w:p>
    <w:p>
      <w:pPr>
        <w:pStyle w:val="Normal"/>
        <w:widowControl/>
        <w:jc w:val="center"/>
        <w:rPr>
          <w:b/>
          <w:sz w:val="22"/>
        </w:rPr>
      </w:pPr>
      <w:r>
        <w:rPr>
          <w:b/>
          <w:sz w:val="22"/>
        </w:rPr>
      </w:r>
    </w:p>
    <w:p>
      <w:pPr>
        <w:pStyle w:val="Normal"/>
        <w:widowControl/>
        <w:jc w:val="center"/>
        <w:rPr>
          <w:b/>
          <w:sz w:val="22"/>
        </w:rPr>
      </w:pPr>
      <w:r>
        <w:rPr>
          <w:b/>
          <w:sz w:val="22"/>
        </w:rPr>
        <w:t>dated as of _________________, 2000</w:t>
      </w:r>
    </w:p>
    <w:p>
      <w:pPr>
        <w:pStyle w:val="Normal"/>
        <w:widowControl/>
        <w:jc w:val="center"/>
        <w:rPr>
          <w:b/>
          <w:sz w:val="22"/>
        </w:rPr>
      </w:pPr>
      <w:r>
        <w:rPr>
          <w:b/>
          <w:sz w:val="22"/>
        </w:rPr>
      </w:r>
    </w:p>
    <w:p>
      <w:pPr>
        <w:pStyle w:val="Normal"/>
        <w:widowControl/>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968"/>
        <w:gridCol w:w="4608"/>
      </w:tblGrid>
      <w:tr>
        <w:trPr/>
        <w:tc>
          <w:tcPr>
            <w:tcW w:w="4968" w:type="dxa"/>
            <w:tcBorders/>
          </w:tcPr>
          <w:p>
            <w:pPr>
              <w:pStyle w:val="Normal"/>
              <w:widowControl/>
              <w:tabs>
                <w:tab w:val="clear" w:pos="720"/>
                <w:tab w:val="center" w:pos="5760" w:leader="none"/>
              </w:tabs>
              <w:spacing w:before="240" w:after="0"/>
              <w:jc w:val="center"/>
              <w:rPr>
                <w:b/>
                <w:sz w:val="22"/>
              </w:rPr>
            </w:pPr>
            <w:r>
              <w:rPr>
                <w:b/>
                <w:sz w:val="22"/>
              </w:rPr>
              <w:t>ENRON NORTH AMERICA CORP., a corporation organized under the law of the State of Delaware ("Party A"), and</w:t>
            </w:r>
          </w:p>
        </w:tc>
        <w:tc>
          <w:tcPr>
            <w:tcW w:w="4608" w:type="dxa"/>
            <w:tcBorders/>
          </w:tcPr>
          <w:p>
            <w:pPr>
              <w:pStyle w:val="Normal"/>
              <w:widowControl/>
              <w:tabs>
                <w:tab w:val="clear" w:pos="720"/>
                <w:tab w:val="center" w:pos="5760" w:leader="none"/>
              </w:tabs>
              <w:spacing w:before="240" w:after="0"/>
              <w:jc w:val="center"/>
              <w:rPr>
                <w:b/>
                <w:color w:val="000000"/>
                <w:sz w:val="22"/>
              </w:rPr>
            </w:pPr>
            <w:r>
              <w:rPr>
                <w:b/>
                <w:color w:val="000000"/>
                <w:sz w:val="22"/>
              </w:rPr>
              <w:t>ARIZONA PUBLIC SERVICE COMPANY, a corporation organized under the law of the State of Arizona ("Party B")</w:t>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widowControl/>
        <w:jc w:val="both"/>
        <w:rPr>
          <w:sz w:val="22"/>
        </w:rPr>
      </w:pPr>
      <w:r>
        <w:rPr>
          <w:b/>
          <w:sz w:val="22"/>
        </w:rPr>
        <w:t>Paragraph 13.  Elections and Variables.</w:t>
      </w:r>
    </w:p>
    <w:p>
      <w:pPr>
        <w:pStyle w:val="Normal"/>
        <w:widowControl/>
        <w:jc w:val="both"/>
        <w:rPr>
          <w:sz w:val="22"/>
        </w:rPr>
      </w:pPr>
      <w:r>
        <w:rPr>
          <w:sz w:val="22"/>
        </w:rPr>
      </w:r>
    </w:p>
    <w:p>
      <w:pPr>
        <w:pStyle w:val="Normal"/>
        <w:widowControl/>
        <w:ind w:hanging="720" w:start="720" w:end="0"/>
        <w:jc w:val="both"/>
        <w:rPr/>
      </w:pPr>
      <w:r>
        <w:rPr>
          <w:sz w:val="22"/>
        </w:rPr>
        <w:t>(a)</w:t>
        <w:tab/>
      </w:r>
      <w:r>
        <w:rPr>
          <w:b/>
          <w:sz w:val="22"/>
        </w:rPr>
        <w:t>Security Interest for “Obligations”.</w:t>
      </w:r>
      <w:r>
        <w:rPr>
          <w:sz w:val="22"/>
        </w:rPr>
        <w:t xml:space="preserve">  The term “</w:t>
      </w:r>
      <w:r>
        <w:rPr>
          <w:b/>
          <w:sz w:val="22"/>
        </w:rPr>
        <w:t>Obligations”</w:t>
      </w:r>
      <w:r>
        <w:rPr>
          <w:sz w:val="22"/>
        </w:rPr>
        <w:t xml:space="preserve"> as used in this Annex includes the following additional obligations:</w:t>
      </w:r>
    </w:p>
    <w:p>
      <w:pPr>
        <w:pStyle w:val="Normal"/>
        <w:widowControl/>
        <w:ind w:hanging="360" w:start="360" w:end="0"/>
        <w:jc w:val="both"/>
        <w:rPr>
          <w:sz w:val="22"/>
        </w:rPr>
      </w:pPr>
      <w:r>
        <w:rPr>
          <w:sz w:val="22"/>
        </w:rPr>
      </w:r>
    </w:p>
    <w:p>
      <w:pPr>
        <w:pStyle w:val="Normal"/>
        <w:widowControl/>
        <w:ind w:start="630" w:end="0"/>
        <w:jc w:val="both"/>
        <w:rPr>
          <w:sz w:val="22"/>
        </w:rPr>
      </w:pPr>
      <w:r>
        <w:rPr>
          <w:sz w:val="22"/>
        </w:rPr>
        <w:t>With respect to Party A:  None.</w:t>
      </w:r>
    </w:p>
    <w:p>
      <w:pPr>
        <w:pStyle w:val="Normal"/>
        <w:widowControl/>
        <w:ind w:start="630" w:end="0"/>
        <w:jc w:val="both"/>
        <w:rPr>
          <w:sz w:val="22"/>
        </w:rPr>
      </w:pPr>
      <w:r>
        <w:rPr>
          <w:sz w:val="22"/>
        </w:rPr>
      </w:r>
    </w:p>
    <w:p>
      <w:pPr>
        <w:pStyle w:val="Normal"/>
        <w:widowControl/>
        <w:ind w:start="630" w:end="0"/>
        <w:jc w:val="both"/>
        <w:rPr>
          <w:sz w:val="22"/>
        </w:rPr>
      </w:pPr>
      <w:r>
        <w:rPr>
          <w:sz w:val="22"/>
        </w:rPr>
        <w:t>With respect to Party B:  None.</w:t>
      </w:r>
    </w:p>
    <w:p>
      <w:pPr>
        <w:pStyle w:val="Normal"/>
        <w:widowControl/>
        <w:ind w:hanging="720" w:start="720" w:end="0"/>
        <w:jc w:val="both"/>
        <w:rPr>
          <w:sz w:val="22"/>
        </w:rPr>
      </w:pPr>
      <w:r>
        <w:rPr>
          <w:sz w:val="22"/>
        </w:rPr>
      </w:r>
    </w:p>
    <w:p>
      <w:pPr>
        <w:pStyle w:val="Normal"/>
        <w:widowControl/>
        <w:ind w:hanging="360" w:start="360" w:end="0"/>
        <w:jc w:val="both"/>
        <w:rPr/>
      </w:pPr>
      <w:r>
        <w:rPr>
          <w:sz w:val="22"/>
        </w:rPr>
        <w:t>(b)</w:t>
        <w:tab/>
      </w:r>
      <w:r>
        <w:rPr>
          <w:b/>
          <w:sz w:val="22"/>
        </w:rPr>
        <w:t>Credit Support Obligations.</w:t>
      </w:r>
    </w:p>
    <w:p>
      <w:pPr>
        <w:pStyle w:val="Normal"/>
        <w:widowControl/>
        <w:ind w:hanging="720" w:start="720" w:end="0"/>
        <w:jc w:val="both"/>
        <w:rPr>
          <w:b/>
          <w:sz w:val="22"/>
        </w:rPr>
      </w:pPr>
      <w:r>
        <w:rPr>
          <w:b/>
          <w:sz w:val="22"/>
        </w:rPr>
      </w:r>
    </w:p>
    <w:p>
      <w:pPr>
        <w:pStyle w:val="Normal"/>
        <w:widowControl/>
        <w:ind w:start="720" w:end="0"/>
        <w:jc w:val="both"/>
        <w:rPr>
          <w:sz w:val="22"/>
        </w:rPr>
      </w:pPr>
      <w:r>
        <w:rPr>
          <w:sz w:val="22"/>
        </w:rPr>
        <w:t xml:space="preserve">(i)  </w:t>
      </w:r>
      <w:r>
        <w:rPr>
          <w:b/>
          <w:sz w:val="22"/>
        </w:rPr>
        <w:t>Delivery Amount, Return Amount, and Credit Support Amount.</w:t>
      </w:r>
    </w:p>
    <w:p>
      <w:pPr>
        <w:pStyle w:val="Normal"/>
        <w:widowControl/>
        <w:ind w:hanging="1260" w:start="1440" w:end="0"/>
        <w:jc w:val="both"/>
        <w:rPr>
          <w:sz w:val="22"/>
        </w:rPr>
      </w:pPr>
      <w:r>
        <w:rPr>
          <w:sz w:val="22"/>
        </w:rPr>
      </w:r>
    </w:p>
    <w:p>
      <w:pPr>
        <w:pStyle w:val="Normal"/>
        <w:widowControl/>
        <w:tabs>
          <w:tab w:val="clear" w:pos="720"/>
          <w:tab w:val="left" w:pos="1080" w:leader="none"/>
        </w:tabs>
        <w:ind w:start="720" w:end="0"/>
        <w:jc w:val="both"/>
        <w:rPr/>
      </w:pPr>
      <w:r>
        <w:rPr>
          <w:sz w:val="22"/>
        </w:rPr>
        <w:t xml:space="preserve">(A) </w:t>
      </w:r>
      <w:r>
        <w:rPr>
          <w:b/>
          <w:sz w:val="22"/>
        </w:rPr>
        <w:t>“Delivery Amount”</w:t>
      </w:r>
      <w:r>
        <w:rPr>
          <w:sz w:val="22"/>
        </w:rPr>
        <w:t xml:space="preserve"> has the meaning specified in Paragraph 3(a).</w:t>
      </w:r>
    </w:p>
    <w:p>
      <w:pPr>
        <w:pStyle w:val="Normal"/>
        <w:widowControl/>
        <w:ind w:start="720" w:end="0"/>
        <w:jc w:val="both"/>
        <w:rPr>
          <w:sz w:val="22"/>
        </w:rPr>
      </w:pPr>
      <w:r>
        <w:rPr>
          <w:sz w:val="22"/>
        </w:rPr>
      </w:r>
    </w:p>
    <w:p>
      <w:pPr>
        <w:pStyle w:val="Normal"/>
        <w:widowControl/>
        <w:tabs>
          <w:tab w:val="clear" w:pos="720"/>
          <w:tab w:val="left" w:pos="1080" w:leader="none"/>
        </w:tabs>
        <w:ind w:start="720" w:end="0"/>
        <w:jc w:val="both"/>
        <w:rPr/>
      </w:pPr>
      <w:r>
        <w:rPr>
          <w:sz w:val="22"/>
        </w:rPr>
        <w:t xml:space="preserve">(B) </w:t>
      </w:r>
      <w:r>
        <w:rPr>
          <w:b/>
          <w:sz w:val="22"/>
        </w:rPr>
        <w:t>“Return Amount”</w:t>
      </w:r>
      <w:r>
        <w:rPr>
          <w:sz w:val="22"/>
        </w:rPr>
        <w:t xml:space="preserve"> has the meaning specified in Paragraph 3(b).</w:t>
      </w:r>
    </w:p>
    <w:p>
      <w:pPr>
        <w:pStyle w:val="Normal"/>
        <w:widowControl/>
        <w:ind w:start="720" w:end="0"/>
        <w:jc w:val="both"/>
        <w:rPr>
          <w:sz w:val="22"/>
        </w:rPr>
      </w:pPr>
      <w:r>
        <w:rPr>
          <w:sz w:val="22"/>
        </w:rPr>
      </w:r>
    </w:p>
    <w:p>
      <w:pPr>
        <w:pStyle w:val="Normal"/>
        <w:widowControl/>
        <w:tabs>
          <w:tab w:val="clear" w:pos="720"/>
          <w:tab w:val="left" w:pos="1080" w:leader="none"/>
        </w:tabs>
        <w:ind w:start="720" w:end="0"/>
        <w:jc w:val="both"/>
        <w:rPr>
          <w:b/>
          <w:sz w:val="22"/>
        </w:rPr>
      </w:pPr>
      <w:r>
        <w:rPr>
          <w:sz w:val="22"/>
        </w:rPr>
        <w:t xml:space="preserve">(C) </w:t>
      </w:r>
      <w:r>
        <w:rPr>
          <w:b/>
          <w:sz w:val="22"/>
        </w:rPr>
        <w:t>“Credit Support Amount”</w:t>
      </w:r>
      <w:r>
        <w:rPr>
          <w:sz w:val="22"/>
        </w:rPr>
        <w:t xml:space="preserve"> will mean the higher of (i) the amount calculated as provided in the definition of that term in Paragraph 3 and (ii) the sum of the Pledgor’s Independent Amounts; </w:t>
      </w:r>
      <w:r>
        <w:rPr>
          <w:sz w:val="22"/>
          <w:u w:val="single"/>
        </w:rPr>
        <w:t>provided</w:t>
      </w:r>
      <w:r>
        <w:rPr>
          <w:sz w:val="22"/>
        </w:rPr>
        <w:t xml:space="preserve">, </w:t>
      </w:r>
      <w:r>
        <w:rPr>
          <w:sz w:val="22"/>
          <w:u w:val="single"/>
        </w:rPr>
        <w:t>that</w:t>
      </w:r>
      <w:r>
        <w:rPr>
          <w:sz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widowControl/>
        <w:ind w:start="720" w:end="0"/>
        <w:jc w:val="both"/>
        <w:rPr>
          <w:b/>
          <w:sz w:val="22"/>
        </w:rPr>
      </w:pPr>
      <w:r>
        <w:rPr>
          <w:b/>
          <w:sz w:val="22"/>
        </w:rPr>
      </w:r>
    </w:p>
    <w:p>
      <w:pPr>
        <w:pStyle w:val="Normal"/>
        <w:widowControl/>
        <w:ind w:start="720" w:end="0"/>
        <w:jc w:val="both"/>
        <w:rPr/>
      </w:pPr>
      <w:r>
        <w:rPr>
          <w:sz w:val="22"/>
        </w:rPr>
        <w:t xml:space="preserve">(ii)  </w:t>
      </w:r>
      <w:r>
        <w:rPr>
          <w:b/>
          <w:sz w:val="22"/>
        </w:rPr>
        <w:t>Eligible Collateral.</w:t>
      </w:r>
      <w:r>
        <w:rPr>
          <w:sz w:val="22"/>
        </w:rPr>
        <w:t xml:space="preserve">  The following items will qualify as</w:t>
      </w:r>
      <w:r>
        <w:rPr>
          <w:b/>
          <w:sz w:val="22"/>
        </w:rPr>
        <w:t xml:space="preserve"> “Eligible Collateral”</w:t>
      </w:r>
      <w:r>
        <w:rPr>
          <w:sz w:val="22"/>
        </w:rPr>
        <w:t xml:space="preserve"> for the party specified.</w:t>
      </w:r>
    </w:p>
    <w:p>
      <w:pPr>
        <w:pStyle w:val="Normal"/>
        <w:widowControl/>
        <w:ind w:start="1440" w:end="0"/>
        <w:jc w:val="both"/>
        <w:rPr>
          <w:sz w:val="22"/>
        </w:rPr>
      </w:pPr>
      <w:r>
        <w:rPr>
          <w:sz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widowControl/>
              <w:snapToGrid w:val="false"/>
              <w:jc w:val="center"/>
              <w:rPr>
                <w:b/>
                <w:sz w:val="22"/>
              </w:rPr>
            </w:pPr>
            <w:r>
              <w:rPr>
                <w:b/>
                <w:sz w:val="22"/>
              </w:rPr>
            </w:r>
          </w:p>
        </w:tc>
        <w:tc>
          <w:tcPr>
            <w:tcW w:w="2880" w:type="dxa"/>
            <w:tcBorders/>
          </w:tcPr>
          <w:p>
            <w:pPr>
              <w:pStyle w:val="Normal"/>
              <w:keepNext w:val="true"/>
              <w:keepLines/>
              <w:widowControl/>
              <w:snapToGrid w:val="false"/>
              <w:jc w:val="center"/>
              <w:rPr>
                <w:b/>
                <w:sz w:val="22"/>
              </w:rPr>
            </w:pPr>
            <w:r>
              <w:rPr>
                <w:b/>
                <w:sz w:val="22"/>
              </w:rPr>
            </w:r>
          </w:p>
        </w:tc>
        <w:tc>
          <w:tcPr>
            <w:tcW w:w="1440" w:type="dxa"/>
            <w:tcBorders/>
          </w:tcPr>
          <w:p>
            <w:pPr>
              <w:pStyle w:val="Normal"/>
              <w:keepNext w:val="true"/>
              <w:keepLines/>
              <w:widowControl/>
              <w:snapToGrid w:val="false"/>
              <w:jc w:val="center"/>
              <w:rPr>
                <w:b/>
                <w:sz w:val="22"/>
              </w:rPr>
            </w:pPr>
            <w:r>
              <w:rPr>
                <w:b/>
                <w:sz w:val="22"/>
              </w:rPr>
            </w:r>
          </w:p>
          <w:p>
            <w:pPr>
              <w:pStyle w:val="Normal"/>
              <w:keepNext w:val="true"/>
              <w:keepLines/>
              <w:widowControl/>
              <w:jc w:val="center"/>
              <w:rPr>
                <w:b/>
                <w:sz w:val="22"/>
              </w:rPr>
            </w:pPr>
            <w:r>
              <w:rPr>
                <w:b/>
                <w:sz w:val="22"/>
              </w:rPr>
              <w:t>Party A</w:t>
            </w:r>
          </w:p>
        </w:tc>
        <w:tc>
          <w:tcPr>
            <w:tcW w:w="1440" w:type="dxa"/>
            <w:tcBorders/>
          </w:tcPr>
          <w:p>
            <w:pPr>
              <w:pStyle w:val="Normal"/>
              <w:keepNext w:val="true"/>
              <w:keepLines/>
              <w:widowControl/>
              <w:snapToGrid w:val="false"/>
              <w:jc w:val="center"/>
              <w:rPr>
                <w:b/>
                <w:sz w:val="22"/>
              </w:rPr>
            </w:pPr>
            <w:r>
              <w:rPr>
                <w:b/>
                <w:sz w:val="22"/>
              </w:rPr>
            </w:r>
          </w:p>
          <w:p>
            <w:pPr>
              <w:pStyle w:val="Normal"/>
              <w:keepNext w:val="true"/>
              <w:keepLines/>
              <w:widowControl/>
              <w:jc w:val="center"/>
              <w:rPr>
                <w:b/>
                <w:sz w:val="22"/>
              </w:rPr>
            </w:pPr>
            <w:r>
              <w:rPr>
                <w:b/>
                <w:sz w:val="22"/>
              </w:rPr>
              <w:t>Party B</w:t>
            </w:r>
          </w:p>
        </w:tc>
        <w:tc>
          <w:tcPr>
            <w:tcW w:w="1365" w:type="dxa"/>
            <w:tcBorders/>
          </w:tcPr>
          <w:p>
            <w:pPr>
              <w:pStyle w:val="Normal"/>
              <w:keepNext w:val="true"/>
              <w:keepLines/>
              <w:widowControl/>
              <w:jc w:val="center"/>
              <w:rPr>
                <w:b/>
                <w:sz w:val="22"/>
              </w:rPr>
            </w:pPr>
            <w:r>
              <w:rPr>
                <w:b/>
                <w:sz w:val="22"/>
              </w:rPr>
              <w:t>Valuation</w:t>
            </w:r>
          </w:p>
          <w:p>
            <w:pPr>
              <w:pStyle w:val="Normal"/>
              <w:keepNext w:val="true"/>
              <w:keepLines/>
              <w:widowControl/>
              <w:jc w:val="center"/>
              <w:rPr>
                <w:b/>
                <w:sz w:val="22"/>
              </w:rPr>
            </w:pPr>
            <w:r>
              <w:rPr>
                <w:b/>
                <w:sz w:val="22"/>
              </w:rPr>
              <w:t>Percentage</w:t>
            </w:r>
          </w:p>
          <w:p>
            <w:pPr>
              <w:pStyle w:val="Normal"/>
              <w:keepNext w:val="true"/>
              <w:keepLines/>
              <w:widowControl/>
              <w:jc w:val="center"/>
              <w:rPr>
                <w:b/>
                <w:sz w:val="22"/>
              </w:rPr>
            </w:pPr>
            <w:r>
              <w:rPr>
                <w:b/>
                <w:sz w:val="22"/>
              </w:rPr>
            </w:r>
          </w:p>
        </w:tc>
      </w:tr>
      <w:tr>
        <w:trPr/>
        <w:tc>
          <w:tcPr>
            <w:tcW w:w="630" w:type="dxa"/>
            <w:tcBorders/>
          </w:tcPr>
          <w:p>
            <w:pPr>
              <w:pStyle w:val="Normal"/>
              <w:widowControl/>
              <w:jc w:val="both"/>
              <w:rPr>
                <w:sz w:val="22"/>
              </w:rPr>
            </w:pPr>
            <w:r>
              <w:rPr>
                <w:sz w:val="22"/>
              </w:rPr>
              <w:t>(A)</w:t>
            </w:r>
          </w:p>
        </w:tc>
        <w:tc>
          <w:tcPr>
            <w:tcW w:w="2880" w:type="dxa"/>
            <w:tcBorders/>
          </w:tcPr>
          <w:p>
            <w:pPr>
              <w:pStyle w:val="Normal"/>
              <w:widowControl/>
              <w:rPr>
                <w:sz w:val="22"/>
              </w:rPr>
            </w:pPr>
            <w:r>
              <w:rPr>
                <w:sz w:val="22"/>
              </w:rPr>
              <w:t>Cash</w:t>
            </w:r>
          </w:p>
          <w:p>
            <w:pPr>
              <w:pStyle w:val="Normal"/>
              <w:widowControl/>
              <w:rPr>
                <w:sz w:val="22"/>
              </w:rPr>
            </w:pPr>
            <w:r>
              <w:rPr>
                <w:sz w:val="22"/>
              </w:rPr>
            </w:r>
          </w:p>
        </w:tc>
        <w:tc>
          <w:tcPr>
            <w:tcW w:w="1440" w:type="dxa"/>
            <w:tcBorders/>
          </w:tcPr>
          <w:p>
            <w:pPr>
              <w:pStyle w:val="Normal"/>
              <w:widowControl/>
              <w:jc w:val="center"/>
              <w:rPr>
                <w:sz w:val="22"/>
              </w:rPr>
            </w:pPr>
            <w:r>
              <w:rPr>
                <w:sz w:val="22"/>
              </w:rPr>
              <w:t>[X]</w:t>
            </w:r>
          </w:p>
        </w:tc>
        <w:tc>
          <w:tcPr>
            <w:tcW w:w="1440" w:type="dxa"/>
            <w:tcBorders/>
          </w:tcPr>
          <w:p>
            <w:pPr>
              <w:pStyle w:val="Normal"/>
              <w:widowControl/>
              <w:jc w:val="center"/>
              <w:rPr>
                <w:sz w:val="22"/>
              </w:rPr>
            </w:pPr>
            <w:r>
              <w:rPr>
                <w:sz w:val="22"/>
              </w:rPr>
              <w:t>[X]</w:t>
            </w:r>
          </w:p>
        </w:tc>
        <w:tc>
          <w:tcPr>
            <w:tcW w:w="1365" w:type="dxa"/>
            <w:tcBorders/>
          </w:tcPr>
          <w:p>
            <w:pPr>
              <w:pStyle w:val="Normal"/>
              <w:widowControl/>
              <w:jc w:val="center"/>
              <w:rPr>
                <w:sz w:val="22"/>
              </w:rPr>
            </w:pPr>
            <w:r>
              <w:rPr>
                <w:sz w:val="22"/>
              </w:rPr>
              <w:t>100%</w:t>
            </w:r>
          </w:p>
        </w:tc>
      </w:tr>
      <w:tr>
        <w:trPr/>
        <w:tc>
          <w:tcPr>
            <w:tcW w:w="630" w:type="dxa"/>
            <w:tcBorders/>
          </w:tcPr>
          <w:p>
            <w:pPr>
              <w:pStyle w:val="Normal"/>
              <w:widowControl/>
              <w:jc w:val="both"/>
              <w:rPr>
                <w:sz w:val="22"/>
              </w:rPr>
            </w:pPr>
            <w:r>
              <w:rPr>
                <w:sz w:val="22"/>
              </w:rPr>
              <w:t>(B)</w:t>
            </w:r>
          </w:p>
        </w:tc>
        <w:tc>
          <w:tcPr>
            <w:tcW w:w="2880" w:type="dxa"/>
            <w:tcBorders/>
          </w:tcPr>
          <w:p>
            <w:pPr>
              <w:pStyle w:val="Normal"/>
              <w:widowControl/>
              <w:rPr>
                <w:sz w:val="22"/>
              </w:rPr>
            </w:pPr>
            <w:r>
              <w:rPr>
                <w:sz w:val="22"/>
              </w:rPr>
              <w:t>Negotiable debt obligations issued by the U.S. Treasury Department having an original maturity at issuance of not more than one year (“Government Obligations”)</w:t>
            </w:r>
          </w:p>
          <w:p>
            <w:pPr>
              <w:pStyle w:val="Normal"/>
              <w:widowControl/>
              <w:rPr>
                <w:sz w:val="22"/>
              </w:rPr>
            </w:pPr>
            <w:r>
              <w:rPr>
                <w:sz w:val="22"/>
              </w:rPr>
            </w:r>
          </w:p>
        </w:tc>
        <w:tc>
          <w:tcPr>
            <w:tcW w:w="1440" w:type="dxa"/>
            <w:tcBorders/>
          </w:tcPr>
          <w:p>
            <w:pPr>
              <w:pStyle w:val="Normal"/>
              <w:widowControl/>
              <w:jc w:val="center"/>
              <w:rPr>
                <w:sz w:val="22"/>
              </w:rPr>
            </w:pPr>
            <w:r>
              <w:rPr>
                <w:sz w:val="22"/>
              </w:rPr>
              <w:t>[X]</w:t>
            </w:r>
          </w:p>
        </w:tc>
        <w:tc>
          <w:tcPr>
            <w:tcW w:w="1440" w:type="dxa"/>
            <w:tcBorders/>
          </w:tcPr>
          <w:p>
            <w:pPr>
              <w:pStyle w:val="Normal"/>
              <w:widowControl/>
              <w:jc w:val="center"/>
              <w:rPr>
                <w:sz w:val="22"/>
              </w:rPr>
            </w:pPr>
            <w:r>
              <w:rPr>
                <w:sz w:val="22"/>
              </w:rPr>
              <w:t>[X]</w:t>
            </w:r>
          </w:p>
        </w:tc>
        <w:tc>
          <w:tcPr>
            <w:tcW w:w="1365" w:type="dxa"/>
            <w:tcBorders/>
          </w:tcPr>
          <w:p>
            <w:pPr>
              <w:pStyle w:val="Normal"/>
              <w:widowControl/>
              <w:jc w:val="center"/>
              <w:rPr>
                <w:sz w:val="22"/>
              </w:rPr>
            </w:pPr>
            <w:r>
              <w:rPr>
                <w:sz w:val="22"/>
              </w:rPr>
              <w:t>98%</w:t>
            </w:r>
          </w:p>
        </w:tc>
      </w:tr>
      <w:tr>
        <w:trPr/>
        <w:tc>
          <w:tcPr>
            <w:tcW w:w="630" w:type="dxa"/>
            <w:tcBorders/>
          </w:tcPr>
          <w:p>
            <w:pPr>
              <w:pStyle w:val="Normal"/>
              <w:widowControl/>
              <w:jc w:val="both"/>
              <w:rPr>
                <w:sz w:val="22"/>
              </w:rPr>
            </w:pPr>
            <w:r>
              <w:rPr>
                <w:sz w:val="22"/>
              </w:rPr>
              <w:t>(C)</w:t>
            </w:r>
          </w:p>
        </w:tc>
        <w:tc>
          <w:tcPr>
            <w:tcW w:w="2880" w:type="dxa"/>
            <w:tcBorders/>
          </w:tcPr>
          <w:p>
            <w:pPr>
              <w:pStyle w:val="Normal"/>
              <w:widowControl/>
              <w:rPr>
                <w:sz w:val="22"/>
              </w:rPr>
            </w:pPr>
            <w:r>
              <w:rPr>
                <w:sz w:val="22"/>
              </w:rPr>
              <w:t>Other:</w:t>
              <w:tab/>
              <w:t>None</w:t>
            </w:r>
          </w:p>
          <w:p>
            <w:pPr>
              <w:pStyle w:val="Normal"/>
              <w:widowControl/>
              <w:rPr>
                <w:sz w:val="22"/>
              </w:rPr>
            </w:pPr>
            <w:r>
              <w:rPr>
                <w:sz w:val="22"/>
              </w:rPr>
            </w:r>
          </w:p>
        </w:tc>
        <w:tc>
          <w:tcPr>
            <w:tcW w:w="1440" w:type="dxa"/>
            <w:tcBorders/>
          </w:tcPr>
          <w:p>
            <w:pPr>
              <w:pStyle w:val="Normal"/>
              <w:widowControl/>
              <w:snapToGrid w:val="false"/>
              <w:jc w:val="center"/>
              <w:rPr>
                <w:sz w:val="22"/>
              </w:rPr>
            </w:pPr>
            <w:r>
              <w:rPr>
                <w:sz w:val="22"/>
              </w:rPr>
            </w:r>
          </w:p>
        </w:tc>
        <w:tc>
          <w:tcPr>
            <w:tcW w:w="1440" w:type="dxa"/>
            <w:tcBorders/>
          </w:tcPr>
          <w:p>
            <w:pPr>
              <w:pStyle w:val="Normal"/>
              <w:widowControl/>
              <w:snapToGrid w:val="false"/>
              <w:jc w:val="center"/>
              <w:rPr>
                <w:sz w:val="22"/>
              </w:rPr>
            </w:pPr>
            <w:r>
              <w:rPr>
                <w:sz w:val="22"/>
              </w:rPr>
            </w:r>
          </w:p>
        </w:tc>
        <w:tc>
          <w:tcPr>
            <w:tcW w:w="1365" w:type="dxa"/>
            <w:tcBorders/>
          </w:tcPr>
          <w:p>
            <w:pPr>
              <w:pStyle w:val="Normal"/>
              <w:widowControl/>
              <w:snapToGrid w:val="false"/>
              <w:jc w:val="center"/>
              <w:rPr>
                <w:sz w:val="22"/>
              </w:rPr>
            </w:pPr>
            <w:r>
              <w:rPr>
                <w:sz w:val="22"/>
              </w:rPr>
            </w:r>
          </w:p>
        </w:tc>
      </w:tr>
    </w:tbl>
    <w:p>
      <w:pPr>
        <w:pStyle w:val="Normal"/>
        <w:widowControl/>
        <w:ind w:start="1440" w:end="0"/>
        <w:jc w:val="both"/>
        <w:rPr>
          <w:sz w:val="22"/>
        </w:rPr>
      </w:pPr>
      <w:r>
        <w:rPr>
          <w:sz w:val="22"/>
        </w:rPr>
      </w:r>
    </w:p>
    <w:p>
      <w:pPr>
        <w:pStyle w:val="Normal"/>
        <w:widowControl/>
        <w:ind w:start="720" w:end="0"/>
        <w:jc w:val="both"/>
        <w:rPr>
          <w:b/>
          <w:sz w:val="22"/>
        </w:rPr>
      </w:pPr>
      <w:r>
        <w:rPr>
          <w:sz w:val="22"/>
        </w:rPr>
        <w:t xml:space="preserve">(iii)  </w:t>
      </w:r>
      <w:r>
        <w:rPr>
          <w:b/>
          <w:sz w:val="22"/>
        </w:rPr>
        <w:t>Other Eligible Support.</w:t>
      </w:r>
      <w:r>
        <w:rPr>
          <w:sz w:val="22"/>
        </w:rPr>
        <w:t xml:space="preserve">  The following items will qualify as </w:t>
      </w:r>
      <w:r>
        <w:rPr>
          <w:b/>
          <w:sz w:val="22"/>
        </w:rPr>
        <w:t>“Other Eligible Support”</w:t>
      </w:r>
      <w:r>
        <w:rPr>
          <w:sz w:val="22"/>
        </w:rPr>
        <w:t xml:space="preserve"> for the party specified:</w:t>
      </w:r>
    </w:p>
    <w:p>
      <w:pPr>
        <w:pStyle w:val="Normal"/>
        <w:widowControl/>
        <w:ind w:start="720" w:end="0"/>
        <w:jc w:val="both"/>
        <w:rPr>
          <w:b/>
          <w:sz w:val="22"/>
        </w:rPr>
      </w:pPr>
      <w:r>
        <w:rPr>
          <w:b/>
          <w:sz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Normal"/>
              <w:keepNext w:val="true"/>
              <w:keepLines/>
              <w:widowControl/>
              <w:snapToGrid w:val="false"/>
              <w:jc w:val="both"/>
              <w:rPr>
                <w:sz w:val="22"/>
              </w:rPr>
            </w:pPr>
            <w:r>
              <w:rPr>
                <w:sz w:val="22"/>
              </w:rPr>
            </w:r>
          </w:p>
        </w:tc>
        <w:tc>
          <w:tcPr>
            <w:tcW w:w="1440" w:type="dxa"/>
            <w:tcBorders/>
          </w:tcPr>
          <w:p>
            <w:pPr>
              <w:pStyle w:val="Normal"/>
              <w:keepNext w:val="true"/>
              <w:keepLines/>
              <w:widowControl/>
              <w:snapToGrid w:val="false"/>
              <w:jc w:val="center"/>
              <w:rPr>
                <w:b/>
                <w:sz w:val="22"/>
              </w:rPr>
            </w:pPr>
            <w:r>
              <w:rPr>
                <w:b/>
                <w:sz w:val="22"/>
              </w:rPr>
            </w:r>
          </w:p>
          <w:p>
            <w:pPr>
              <w:pStyle w:val="Normal"/>
              <w:keepNext w:val="true"/>
              <w:keepLines/>
              <w:widowControl/>
              <w:jc w:val="center"/>
              <w:rPr>
                <w:b/>
                <w:sz w:val="22"/>
              </w:rPr>
            </w:pPr>
            <w:r>
              <w:rPr>
                <w:b/>
                <w:sz w:val="22"/>
              </w:rPr>
              <w:t>Party A</w:t>
            </w:r>
          </w:p>
          <w:p>
            <w:pPr>
              <w:pStyle w:val="Normal"/>
              <w:keepNext w:val="true"/>
              <w:keepLines/>
              <w:widowControl/>
              <w:jc w:val="center"/>
              <w:rPr>
                <w:b/>
                <w:sz w:val="22"/>
              </w:rPr>
            </w:pPr>
            <w:r>
              <w:rPr>
                <w:b/>
                <w:sz w:val="22"/>
              </w:rPr>
            </w:r>
          </w:p>
        </w:tc>
        <w:tc>
          <w:tcPr>
            <w:tcW w:w="1644" w:type="dxa"/>
            <w:tcBorders/>
          </w:tcPr>
          <w:p>
            <w:pPr>
              <w:pStyle w:val="Normal"/>
              <w:keepNext w:val="true"/>
              <w:keepLines/>
              <w:widowControl/>
              <w:snapToGrid w:val="false"/>
              <w:jc w:val="center"/>
              <w:rPr>
                <w:b/>
                <w:sz w:val="22"/>
              </w:rPr>
            </w:pPr>
            <w:r>
              <w:rPr>
                <w:b/>
                <w:sz w:val="22"/>
              </w:rPr>
            </w:r>
          </w:p>
          <w:p>
            <w:pPr>
              <w:pStyle w:val="Normal"/>
              <w:keepNext w:val="true"/>
              <w:keepLines/>
              <w:widowControl/>
              <w:jc w:val="center"/>
              <w:rPr>
                <w:b/>
                <w:sz w:val="22"/>
              </w:rPr>
            </w:pPr>
            <w:r>
              <w:rPr>
                <w:b/>
                <w:sz w:val="22"/>
              </w:rPr>
              <w:t>Party B</w:t>
            </w:r>
          </w:p>
          <w:p>
            <w:pPr>
              <w:pStyle w:val="Normal"/>
              <w:keepNext w:val="true"/>
              <w:keepLines/>
              <w:widowControl/>
              <w:jc w:val="center"/>
              <w:rPr>
                <w:b/>
                <w:sz w:val="22"/>
              </w:rPr>
            </w:pPr>
            <w:r>
              <w:rPr>
                <w:b/>
                <w:sz w:val="22"/>
              </w:rPr>
            </w:r>
          </w:p>
        </w:tc>
        <w:tc>
          <w:tcPr>
            <w:tcW w:w="3757" w:type="dxa"/>
            <w:tcBorders/>
          </w:tcPr>
          <w:p>
            <w:pPr>
              <w:pStyle w:val="Normal"/>
              <w:keepNext w:val="true"/>
              <w:keepLines/>
              <w:widowControl/>
              <w:jc w:val="center"/>
              <w:rPr>
                <w:b/>
                <w:sz w:val="22"/>
              </w:rPr>
            </w:pPr>
            <w:r>
              <w:rPr>
                <w:b/>
                <w:sz w:val="22"/>
              </w:rPr>
              <w:t>Valuation</w:t>
            </w:r>
          </w:p>
          <w:p>
            <w:pPr>
              <w:pStyle w:val="Normal"/>
              <w:keepNext w:val="true"/>
              <w:keepLines/>
              <w:widowControl/>
              <w:jc w:val="center"/>
              <w:rPr>
                <w:b/>
                <w:sz w:val="22"/>
              </w:rPr>
            </w:pPr>
            <w:r>
              <w:rPr>
                <w:b/>
                <w:sz w:val="22"/>
              </w:rPr>
              <w:t>Percentage</w:t>
            </w:r>
          </w:p>
          <w:p>
            <w:pPr>
              <w:pStyle w:val="Normal"/>
              <w:keepNext w:val="true"/>
              <w:keepLines/>
              <w:widowControl/>
              <w:jc w:val="center"/>
              <w:rPr>
                <w:b/>
                <w:sz w:val="22"/>
              </w:rPr>
            </w:pPr>
            <w:r>
              <w:rPr>
                <w:b/>
                <w:sz w:val="22"/>
              </w:rPr>
            </w:r>
          </w:p>
        </w:tc>
      </w:tr>
      <w:tr>
        <w:trPr/>
        <w:tc>
          <w:tcPr>
            <w:tcW w:w="1800" w:type="dxa"/>
            <w:tcBorders/>
          </w:tcPr>
          <w:p>
            <w:pPr>
              <w:pStyle w:val="Normal"/>
              <w:keepNext w:val="true"/>
              <w:keepLines/>
              <w:widowControl/>
              <w:jc w:val="both"/>
              <w:rPr>
                <w:sz w:val="22"/>
              </w:rPr>
            </w:pPr>
            <w:r>
              <w:rPr>
                <w:sz w:val="22"/>
              </w:rPr>
              <w:t>Letters of Credit</w:t>
            </w:r>
          </w:p>
        </w:tc>
        <w:tc>
          <w:tcPr>
            <w:tcW w:w="1440" w:type="dxa"/>
            <w:tcBorders/>
          </w:tcPr>
          <w:p>
            <w:pPr>
              <w:pStyle w:val="Normal"/>
              <w:keepNext w:val="true"/>
              <w:keepLines/>
              <w:widowControl/>
              <w:jc w:val="center"/>
              <w:rPr>
                <w:sz w:val="22"/>
              </w:rPr>
            </w:pPr>
            <w:r>
              <w:rPr>
                <w:sz w:val="22"/>
              </w:rPr>
              <w:t>[X]</w:t>
            </w:r>
          </w:p>
        </w:tc>
        <w:tc>
          <w:tcPr>
            <w:tcW w:w="1644" w:type="dxa"/>
            <w:tcBorders/>
          </w:tcPr>
          <w:p>
            <w:pPr>
              <w:pStyle w:val="Normal"/>
              <w:keepNext w:val="true"/>
              <w:keepLines/>
              <w:widowControl/>
              <w:jc w:val="center"/>
              <w:rPr>
                <w:sz w:val="22"/>
              </w:rPr>
            </w:pPr>
            <w:r>
              <w:rPr>
                <w:sz w:val="22"/>
              </w:rPr>
              <w:t>[X]</w:t>
            </w:r>
          </w:p>
        </w:tc>
        <w:tc>
          <w:tcPr>
            <w:tcW w:w="3757" w:type="dxa"/>
            <w:tcBorders/>
          </w:tcPr>
          <w:p>
            <w:pPr>
              <w:pStyle w:val="Normal"/>
              <w:keepNext w:val="true"/>
              <w:keepLines/>
              <w:widowControl/>
              <w:rPr>
                <w:sz w:val="22"/>
              </w:rPr>
            </w:pPr>
            <w:r>
              <w:rPr>
                <w:sz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widowControl/>
        <w:ind w:start="1440" w:end="0"/>
        <w:jc w:val="both"/>
        <w:rPr>
          <w:sz w:val="22"/>
        </w:rPr>
      </w:pPr>
      <w:r>
        <w:rPr>
          <w:sz w:val="22"/>
        </w:rPr>
      </w:r>
    </w:p>
    <w:p>
      <w:pPr>
        <w:pStyle w:val="Normal"/>
        <w:widowControl/>
        <w:ind w:start="720" w:end="0"/>
        <w:jc w:val="both"/>
        <w:rPr/>
      </w:pPr>
      <w:r>
        <w:rPr>
          <w:sz w:val="22"/>
        </w:rPr>
        <w:t xml:space="preserve">(iv)  </w:t>
      </w:r>
      <w:r>
        <w:rPr>
          <w:b/>
          <w:sz w:val="22"/>
        </w:rPr>
        <w:t>Thresholds.</w:t>
      </w:r>
    </w:p>
    <w:p>
      <w:pPr>
        <w:pStyle w:val="Normal"/>
        <w:widowControl/>
        <w:ind w:hanging="720" w:start="1440" w:end="0"/>
        <w:jc w:val="both"/>
        <w:rPr>
          <w:b/>
          <w:sz w:val="22"/>
        </w:rPr>
      </w:pPr>
      <w:r>
        <w:rPr>
          <w:b/>
          <w:sz w:val="22"/>
        </w:rPr>
      </w:r>
    </w:p>
    <w:p>
      <w:pPr>
        <w:pStyle w:val="Normal"/>
        <w:widowControl/>
        <w:ind w:start="720" w:end="0"/>
        <w:jc w:val="both"/>
        <w:rPr/>
      </w:pPr>
      <w:r>
        <w:rPr>
          <w:sz w:val="22"/>
        </w:rPr>
        <w:t xml:space="preserve">(A)  </w:t>
      </w:r>
      <w:r>
        <w:rPr>
          <w:b/>
          <w:sz w:val="22"/>
        </w:rPr>
        <w:t>“Independent Amount”</w:t>
      </w:r>
      <w:r>
        <w:rPr>
          <w:sz w:val="22"/>
        </w:rPr>
        <w:t xml:space="preserve"> means with respect to a party, the amount specified as such for that party in each Confirmation, or if no amount is specified, zero.</w:t>
      </w:r>
    </w:p>
    <w:p>
      <w:pPr>
        <w:pStyle w:val="Normal"/>
        <w:widowControl/>
        <w:ind w:start="720" w:end="0"/>
        <w:jc w:val="both"/>
        <w:rPr>
          <w:sz w:val="22"/>
        </w:rPr>
      </w:pPr>
      <w:r>
        <w:rPr>
          <w:sz w:val="22"/>
        </w:rPr>
      </w:r>
    </w:p>
    <w:p>
      <w:pPr>
        <w:pStyle w:val="Normal"/>
        <w:widowControl/>
        <w:ind w:start="720" w:end="0"/>
        <w:jc w:val="both"/>
        <w:rPr/>
      </w:pPr>
      <w:r>
        <w:rPr>
          <w:color w:val="000000"/>
          <w:sz w:val="22"/>
        </w:rPr>
        <w:t xml:space="preserve">(B)  </w:t>
      </w:r>
      <w:r>
        <w:rPr>
          <w:b/>
          <w:color w:val="000000"/>
          <w:sz w:val="22"/>
        </w:rPr>
        <w:t>“Threshold”</w:t>
      </w:r>
      <w:r>
        <w:rPr>
          <w:color w:val="000000"/>
          <w:sz w:val="22"/>
        </w:rPr>
        <w:t xml:space="preserve"> means with respect to Party A, U.S. $10,000,000 and with respect to Party B, U.S. $10,000,000; provided, however, that the Threshold for a party shall be zero upon the occurrence and during the continuance of a Material Adverse Change or an Event of Default or Potential Event of Default with respect to such party.</w:t>
      </w:r>
    </w:p>
    <w:p>
      <w:pPr>
        <w:pStyle w:val="Normal"/>
        <w:widowControl/>
        <w:ind w:start="720" w:end="0"/>
        <w:jc w:val="both"/>
        <w:rPr>
          <w:color w:val="000000"/>
          <w:sz w:val="22"/>
        </w:rPr>
      </w:pPr>
      <w:r>
        <w:rPr>
          <w:color w:val="000000"/>
          <w:sz w:val="22"/>
        </w:rPr>
      </w:r>
    </w:p>
    <w:p>
      <w:pPr>
        <w:pStyle w:val="Normal"/>
        <w:widowControl/>
        <w:ind w:start="720" w:end="0"/>
        <w:jc w:val="both"/>
        <w:rPr/>
      </w:pPr>
      <w:r>
        <w:rPr>
          <w:sz w:val="22"/>
        </w:rPr>
        <w:t xml:space="preserve">(C)  </w:t>
      </w:r>
      <w:r>
        <w:rPr>
          <w:b/>
          <w:sz w:val="22"/>
        </w:rPr>
        <w:t>“Minimum Transfer Amount”</w:t>
      </w:r>
      <w:r>
        <w:rPr>
          <w:sz w:val="22"/>
        </w:rPr>
        <w:t xml:space="preserve"> means with respect to Party A:  U.S. $1.</w:t>
      </w:r>
    </w:p>
    <w:p>
      <w:pPr>
        <w:pStyle w:val="Normal"/>
        <w:widowControl/>
        <w:ind w:start="720" w:end="0"/>
        <w:jc w:val="both"/>
        <w:rPr>
          <w:sz w:val="22"/>
        </w:rPr>
      </w:pPr>
      <w:r>
        <w:rPr>
          <w:sz w:val="22"/>
        </w:rPr>
      </w:r>
    </w:p>
    <w:p>
      <w:pPr>
        <w:pStyle w:val="Normal"/>
        <w:widowControl/>
        <w:ind w:firstLine="360" w:start="720" w:end="0"/>
        <w:jc w:val="both"/>
        <w:rPr/>
      </w:pPr>
      <w:r>
        <w:rPr>
          <w:b/>
          <w:sz w:val="22"/>
        </w:rPr>
        <w:t>“</w:t>
      </w:r>
      <w:r>
        <w:rPr>
          <w:b/>
          <w:sz w:val="22"/>
        </w:rPr>
        <w:t>Minimum Transfer Amount”</w:t>
      </w:r>
      <w:r>
        <w:rPr>
          <w:sz w:val="22"/>
        </w:rPr>
        <w:t xml:space="preserve"> means with respect to Party B:  U.S. $1.</w:t>
      </w:r>
    </w:p>
    <w:p>
      <w:pPr>
        <w:pStyle w:val="Normal"/>
        <w:widowControl/>
        <w:ind w:start="720" w:end="0"/>
        <w:jc w:val="both"/>
        <w:rPr>
          <w:sz w:val="22"/>
        </w:rPr>
      </w:pPr>
      <w:r>
        <w:rPr>
          <w:sz w:val="22"/>
        </w:rPr>
      </w:r>
    </w:p>
    <w:p>
      <w:pPr>
        <w:pStyle w:val="Normal"/>
        <w:widowControl/>
        <w:ind w:start="720" w:end="0"/>
        <w:jc w:val="both"/>
        <w:rPr/>
      </w:pPr>
      <w:r>
        <w:rPr>
          <w:sz w:val="22"/>
        </w:rPr>
        <w:t xml:space="preserve">(D)  </w:t>
      </w:r>
      <w:r>
        <w:rPr>
          <w:b/>
          <w:sz w:val="22"/>
        </w:rPr>
        <w:t>Rounding.</w:t>
      </w:r>
      <w:r>
        <w:rPr>
          <w:sz w:val="22"/>
        </w:rPr>
        <w:t xml:space="preserve">  The Delivery Amount will be rounded up to the nearest integral multiple of U.S. </w:t>
      </w:r>
      <w:r>
        <w:rPr>
          <w:color w:val="000000"/>
          <w:sz w:val="22"/>
        </w:rPr>
        <w:t xml:space="preserve">$10,000 </w:t>
      </w:r>
      <w:r>
        <w:rPr>
          <w:sz w:val="22"/>
        </w:rPr>
        <w:t xml:space="preserve">and the Return Amount will be rounded down to the nearest integral multiple of U.S. </w:t>
      </w:r>
      <w:r>
        <w:rPr>
          <w:color w:val="000000"/>
          <w:sz w:val="22"/>
        </w:rPr>
        <w:t>$10,000.</w:t>
      </w:r>
    </w:p>
    <w:p>
      <w:pPr>
        <w:pStyle w:val="Normal"/>
        <w:widowControl/>
        <w:ind w:hanging="720" w:start="720" w:end="0"/>
        <w:jc w:val="both"/>
        <w:rPr>
          <w:color w:val="000000"/>
          <w:sz w:val="22"/>
        </w:rPr>
      </w:pPr>
      <w:r>
        <w:rPr>
          <w:color w:val="000000"/>
          <w:sz w:val="22"/>
        </w:rPr>
      </w:r>
    </w:p>
    <w:p>
      <w:pPr>
        <w:pStyle w:val="Normal"/>
        <w:widowControl/>
        <w:ind w:hanging="720" w:start="720" w:end="0"/>
        <w:jc w:val="both"/>
        <w:rPr>
          <w:sz w:val="22"/>
        </w:rPr>
      </w:pPr>
      <w:r>
        <w:rPr>
          <w:sz w:val="22"/>
        </w:rPr>
        <w:t xml:space="preserve">(c)  </w:t>
      </w:r>
      <w:r>
        <w:rPr>
          <w:b/>
          <w:sz w:val="22"/>
        </w:rPr>
        <w:t>Valuation and Timing.</w:t>
      </w:r>
    </w:p>
    <w:p>
      <w:pPr>
        <w:pStyle w:val="Normal"/>
        <w:widowControl/>
        <w:spacing w:before="240" w:after="0"/>
        <w:ind w:start="720" w:end="0"/>
        <w:jc w:val="both"/>
        <w:rPr/>
      </w:pPr>
      <w:r>
        <w:rPr>
          <w:sz w:val="22"/>
        </w:rPr>
        <w:t xml:space="preserve">(i)  </w:t>
      </w:r>
      <w:r>
        <w:rPr>
          <w:b/>
          <w:sz w:val="22"/>
        </w:rPr>
        <w:t>“Valuation Agent”</w:t>
      </w:r>
      <w:r>
        <w:rPr>
          <w:sz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widowControl/>
        <w:ind w:hanging="720" w:start="720" w:end="0"/>
        <w:jc w:val="both"/>
        <w:rPr>
          <w:sz w:val="22"/>
        </w:rPr>
      </w:pPr>
      <w:r>
        <w:rPr>
          <w:sz w:val="22"/>
        </w:rPr>
      </w:r>
    </w:p>
    <w:p>
      <w:pPr>
        <w:pStyle w:val="Normal"/>
        <w:widowControl/>
        <w:ind w:start="720" w:end="0"/>
        <w:jc w:val="both"/>
        <w:rPr/>
      </w:pPr>
      <w:r>
        <w:rPr>
          <w:sz w:val="22"/>
        </w:rPr>
        <w:t xml:space="preserve">(ii)  </w:t>
      </w:r>
      <w:r>
        <w:rPr>
          <w:b/>
          <w:sz w:val="22"/>
        </w:rPr>
        <w:t>“Valuation Date”</w:t>
      </w:r>
      <w:r>
        <w:rPr>
          <w:sz w:val="22"/>
        </w:rPr>
        <w:t xml:space="preserve"> means any Local Business Day.</w:t>
      </w:r>
    </w:p>
    <w:p>
      <w:pPr>
        <w:pStyle w:val="Normal"/>
        <w:widowControl/>
        <w:ind w:start="720" w:end="0"/>
        <w:jc w:val="both"/>
        <w:rPr>
          <w:sz w:val="22"/>
        </w:rPr>
      </w:pPr>
      <w:r>
        <w:rPr>
          <w:sz w:val="22"/>
        </w:rPr>
      </w:r>
    </w:p>
    <w:p>
      <w:pPr>
        <w:pStyle w:val="Normal"/>
        <w:widowControl/>
        <w:ind w:start="720" w:end="0"/>
        <w:jc w:val="both"/>
        <w:rPr/>
      </w:pPr>
      <w:r>
        <w:rPr>
          <w:sz w:val="22"/>
        </w:rPr>
        <w:t xml:space="preserve">(iii)  </w:t>
      </w:r>
      <w:r>
        <w:rPr>
          <w:b/>
          <w:sz w:val="22"/>
        </w:rPr>
        <w:t>“Valuation Time”</w:t>
      </w:r>
      <w:r>
        <w:rPr>
          <w:sz w:val="22"/>
        </w:rPr>
        <w:t xml:space="preserve"> means:</w:t>
      </w:r>
    </w:p>
    <w:p>
      <w:pPr>
        <w:pStyle w:val="Normal"/>
        <w:widowControl/>
        <w:ind w:hanging="720" w:start="1440" w:end="0"/>
        <w:jc w:val="both"/>
        <w:rPr>
          <w:sz w:val="22"/>
        </w:rPr>
      </w:pPr>
      <w:r>
        <w:rPr>
          <w:sz w:val="22"/>
        </w:rPr>
      </w:r>
    </w:p>
    <w:p>
      <w:pPr>
        <w:pStyle w:val="Normal"/>
        <w:widowControl/>
        <w:ind w:hanging="360" w:start="1440" w:end="0"/>
        <w:jc w:val="both"/>
        <w:rPr>
          <w:sz w:val="22"/>
        </w:rPr>
      </w:pPr>
      <w:r>
        <w:rPr>
          <w:sz w:val="22"/>
        </w:rPr>
        <w:t>[  ]  the close of business in the city of the Valuation Agent on the Valuation Date or date of calculation, as applicable;</w:t>
      </w:r>
    </w:p>
    <w:p>
      <w:pPr>
        <w:pStyle w:val="Normal"/>
        <w:widowControl/>
        <w:ind w:hanging="360" w:start="1440" w:end="0"/>
        <w:jc w:val="both"/>
        <w:rPr>
          <w:sz w:val="22"/>
        </w:rPr>
      </w:pPr>
      <w:r>
        <w:rPr>
          <w:sz w:val="22"/>
        </w:rPr>
      </w:r>
    </w:p>
    <w:p>
      <w:pPr>
        <w:pStyle w:val="Normal"/>
        <w:widowControl/>
        <w:ind w:hanging="360" w:start="1440" w:end="0"/>
        <w:jc w:val="both"/>
        <w:rPr>
          <w:sz w:val="22"/>
        </w:rPr>
      </w:pPr>
      <w:r>
        <w:rPr>
          <w:sz w:val="22"/>
        </w:rPr>
        <w:t>[X]  the close of business in the city of the Valuation Agent on the Local Business Day before the Valuation Date or date of calculation, as applicable;</w:t>
      </w:r>
    </w:p>
    <w:p>
      <w:pPr>
        <w:pStyle w:val="Normal"/>
        <w:widowControl/>
        <w:ind w:start="720" w:end="0"/>
        <w:jc w:val="both"/>
        <w:rPr>
          <w:sz w:val="22"/>
        </w:rPr>
      </w:pPr>
      <w:r>
        <w:rPr>
          <w:sz w:val="22"/>
        </w:rPr>
      </w:r>
    </w:p>
    <w:p>
      <w:pPr>
        <w:pStyle w:val="Normal"/>
        <w:widowControl/>
        <w:ind w:start="720" w:end="0"/>
        <w:jc w:val="both"/>
        <w:rPr>
          <w:sz w:val="22"/>
        </w:rPr>
      </w:pPr>
      <w:r>
        <w:rPr>
          <w:sz w:val="22"/>
        </w:rPr>
        <w:t>provided that the calculations of Value and Exposure will be made as of approximately the same time on the same date.</w:t>
      </w:r>
    </w:p>
    <w:p>
      <w:pPr>
        <w:pStyle w:val="Normal"/>
        <w:widowControl/>
        <w:ind w:start="360" w:end="0"/>
        <w:jc w:val="both"/>
        <w:rPr>
          <w:sz w:val="22"/>
        </w:rPr>
      </w:pPr>
      <w:r>
        <w:rPr>
          <w:sz w:val="22"/>
        </w:rPr>
      </w:r>
    </w:p>
    <w:p>
      <w:pPr>
        <w:pStyle w:val="Normal"/>
        <w:widowControl/>
        <w:ind w:start="720" w:end="0"/>
        <w:jc w:val="both"/>
        <w:rPr/>
      </w:pPr>
      <w:r>
        <w:rPr>
          <w:sz w:val="22"/>
        </w:rPr>
        <w:t>(iv)  “</w:t>
      </w:r>
      <w:r>
        <w:rPr>
          <w:b/>
          <w:sz w:val="22"/>
        </w:rPr>
        <w:t>Notification Time”</w:t>
      </w:r>
      <w:r>
        <w:rPr>
          <w:sz w:val="22"/>
        </w:rPr>
        <w:t xml:space="preserve"> means</w:t>
      </w:r>
      <w:del w:id="157" w:author="Unknown" w:date="0-00-00T00:00:00Z">
        <w:r>
          <w:rPr>
            <w:sz w:val="22"/>
          </w:rPr>
          <w:delText xml:space="preserve"> 10:00 a</w:delText>
        </w:r>
      </w:del>
      <w:ins w:id="158" w:author="f90729" w:date="2000-05-25T07:17:00Z">
        <w:del w:id="159" w:author="Unknown" w:date="2000-05-25T07:17:00Z">
          <w:r>
            <w:rPr>
              <w:sz w:val="22"/>
            </w:rPr>
            <w:delText>p</w:delText>
          </w:r>
        </w:del>
      </w:ins>
      <w:del w:id="160" w:author="Unknown" w:date="0-00-00T00:00:00Z">
        <w:r>
          <w:rPr>
            <w:sz w:val="22"/>
          </w:rPr>
          <w:delText>.m.</w:delText>
        </w:r>
      </w:del>
      <w:ins w:id="161" w:author="f90729" w:date="2000-07-14T14:39:00Z">
        <w:r>
          <w:rPr>
            <w:sz w:val="22"/>
          </w:rPr>
          <w:t>1</w:t>
        </w:r>
      </w:ins>
      <w:ins w:id="162" w:author="sbaile2" w:date="2000-06-28T08:47:00Z">
        <w:del w:id="163" w:author="Unknown" w:date="2000-06-28T08:47:00Z">
          <w:r>
            <w:rPr>
              <w:sz w:val="22"/>
            </w:rPr>
            <w:delText>!</w:delText>
          </w:r>
        </w:del>
      </w:ins>
      <w:ins w:id="164" w:author="sbaile2" w:date="2000-06-28T08:47:00Z">
        <w:r>
          <w:rPr>
            <w:sz w:val="22"/>
          </w:rPr>
          <w:t>0:00a.m.</w:t>
        </w:r>
      </w:ins>
      <w:r>
        <w:rPr>
          <w:sz w:val="22"/>
        </w:rPr>
        <w:t>, New York time, on a Local Business Day:</w:t>
      </w:r>
    </w:p>
    <w:p>
      <w:pPr>
        <w:pStyle w:val="Normal"/>
        <w:widowControl/>
        <w:ind w:hanging="720" w:start="720" w:end="0"/>
        <w:jc w:val="both"/>
        <w:rPr>
          <w:sz w:val="22"/>
        </w:rPr>
      </w:pPr>
      <w:r>
        <w:rPr>
          <w:sz w:val="22"/>
        </w:rPr>
      </w:r>
    </w:p>
    <w:p>
      <w:pPr>
        <w:pStyle w:val="Normal"/>
        <w:widowControl/>
        <w:ind w:hanging="720" w:start="720" w:end="0"/>
        <w:jc w:val="both"/>
        <w:rPr/>
      </w:pPr>
      <w:r>
        <w:rPr>
          <w:sz w:val="22"/>
        </w:rPr>
        <w:t>(d)</w:t>
        <w:tab/>
      </w:r>
      <w:r>
        <w:rPr>
          <w:b/>
          <w:sz w:val="22"/>
        </w:rPr>
        <w:t>Conditions Precedent and Secured Party’s Rights and Remedies.</w:t>
      </w:r>
      <w:r>
        <w:rPr>
          <w:sz w:val="22"/>
        </w:rPr>
        <w:t xml:space="preserve">  The following Termination Event(s) will be a </w:t>
      </w:r>
      <w:r>
        <w:rPr>
          <w:b/>
          <w:sz w:val="22"/>
        </w:rPr>
        <w:t>“Specified Condition”</w:t>
      </w:r>
      <w:r>
        <w:rPr>
          <w:sz w:val="22"/>
        </w:rPr>
        <w:t xml:space="preserve"> for the party specified (that party being the Affected Party if the Termination Event occurs with respect to that party):</w:t>
      </w:r>
    </w:p>
    <w:p>
      <w:pPr>
        <w:pStyle w:val="Normal"/>
        <w:widowControl/>
        <w:ind w:start="2160" w:end="0"/>
        <w:jc w:val="both"/>
        <w:rPr>
          <w:sz w:val="22"/>
        </w:rPr>
      </w:pPr>
      <w:r>
        <w:rPr>
          <w:sz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widowControl/>
              <w:ind w:start="-18" w:end="0"/>
              <w:rPr>
                <w:b/>
                <w:sz w:val="22"/>
              </w:rPr>
            </w:pPr>
            <w:r>
              <w:rPr>
                <w:b/>
                <w:sz w:val="22"/>
              </w:rPr>
              <w:t>Specified Condition</w:t>
            </w:r>
          </w:p>
        </w:tc>
        <w:tc>
          <w:tcPr>
            <w:tcW w:w="1280" w:type="dxa"/>
            <w:tcBorders/>
          </w:tcPr>
          <w:p>
            <w:pPr>
              <w:pStyle w:val="Normal"/>
              <w:widowControl/>
              <w:jc w:val="center"/>
              <w:rPr>
                <w:b/>
                <w:sz w:val="22"/>
              </w:rPr>
            </w:pPr>
            <w:r>
              <w:rPr>
                <w:b/>
                <w:sz w:val="22"/>
              </w:rPr>
              <w:t>Party A</w:t>
            </w:r>
          </w:p>
        </w:tc>
        <w:tc>
          <w:tcPr>
            <w:tcW w:w="1280" w:type="dxa"/>
            <w:tcBorders/>
          </w:tcPr>
          <w:p>
            <w:pPr>
              <w:pStyle w:val="Normal"/>
              <w:widowControl/>
              <w:jc w:val="center"/>
              <w:rPr>
                <w:b/>
                <w:sz w:val="22"/>
              </w:rPr>
            </w:pPr>
            <w:r>
              <w:rPr>
                <w:b/>
                <w:sz w:val="22"/>
              </w:rPr>
              <w:t>Party B</w:t>
            </w:r>
          </w:p>
          <w:p>
            <w:pPr>
              <w:pStyle w:val="Normal"/>
              <w:widowControl/>
              <w:jc w:val="center"/>
              <w:rPr>
                <w:b/>
                <w:sz w:val="22"/>
              </w:rPr>
            </w:pPr>
            <w:r>
              <w:rPr>
                <w:b/>
                <w:sz w:val="22"/>
              </w:rPr>
            </w:r>
          </w:p>
        </w:tc>
      </w:tr>
      <w:tr>
        <w:trPr/>
        <w:tc>
          <w:tcPr>
            <w:tcW w:w="3600" w:type="dxa"/>
            <w:tcBorders/>
          </w:tcPr>
          <w:p>
            <w:pPr>
              <w:pStyle w:val="Normal"/>
              <w:widowControl/>
              <w:ind w:start="-18" w:end="0"/>
              <w:rPr>
                <w:sz w:val="22"/>
              </w:rPr>
            </w:pPr>
            <w:r>
              <w:rPr>
                <w:sz w:val="22"/>
              </w:rPr>
              <w:t>Illegality</w:t>
            </w:r>
          </w:p>
          <w:p>
            <w:pPr>
              <w:pStyle w:val="Normal"/>
              <w:widowControl/>
              <w:ind w:start="-18" w:end="0"/>
              <w:rPr>
                <w:sz w:val="22"/>
              </w:rPr>
            </w:pPr>
            <w:r>
              <w:rPr>
                <w:sz w:val="22"/>
              </w:rPr>
            </w:r>
          </w:p>
        </w:tc>
        <w:tc>
          <w:tcPr>
            <w:tcW w:w="1280" w:type="dxa"/>
            <w:tcBorders/>
          </w:tcPr>
          <w:p>
            <w:pPr>
              <w:pStyle w:val="Normal"/>
              <w:widowControl/>
              <w:jc w:val="center"/>
              <w:rPr>
                <w:sz w:val="22"/>
              </w:rPr>
            </w:pPr>
            <w:r>
              <w:rPr>
                <w:sz w:val="22"/>
              </w:rPr>
              <w:t>[X]</w:t>
            </w:r>
          </w:p>
        </w:tc>
        <w:tc>
          <w:tcPr>
            <w:tcW w:w="1280" w:type="dxa"/>
            <w:tcBorders/>
          </w:tcPr>
          <w:p>
            <w:pPr>
              <w:pStyle w:val="Normal"/>
              <w:widowControl/>
              <w:jc w:val="center"/>
              <w:rPr>
                <w:sz w:val="22"/>
              </w:rPr>
            </w:pPr>
            <w:r>
              <w:rPr>
                <w:sz w:val="22"/>
              </w:rPr>
              <w:t>[X]</w:t>
            </w:r>
          </w:p>
        </w:tc>
      </w:tr>
      <w:tr>
        <w:trPr/>
        <w:tc>
          <w:tcPr>
            <w:tcW w:w="3600" w:type="dxa"/>
            <w:tcBorders/>
          </w:tcPr>
          <w:p>
            <w:pPr>
              <w:pStyle w:val="Normal"/>
              <w:widowControl/>
              <w:ind w:start="-18" w:end="0"/>
              <w:rPr>
                <w:sz w:val="22"/>
              </w:rPr>
            </w:pPr>
            <w:r>
              <w:rPr>
                <w:sz w:val="22"/>
              </w:rPr>
              <w:t>Tax Event</w:t>
            </w:r>
          </w:p>
          <w:p>
            <w:pPr>
              <w:pStyle w:val="Normal"/>
              <w:widowControl/>
              <w:ind w:start="-18" w:end="0"/>
              <w:rPr>
                <w:sz w:val="22"/>
              </w:rPr>
            </w:pPr>
            <w:r>
              <w:rPr>
                <w:sz w:val="22"/>
              </w:rPr>
            </w:r>
          </w:p>
        </w:tc>
        <w:tc>
          <w:tcPr>
            <w:tcW w:w="1280" w:type="dxa"/>
            <w:tcBorders/>
          </w:tcPr>
          <w:p>
            <w:pPr>
              <w:pStyle w:val="Normal"/>
              <w:widowControl/>
              <w:jc w:val="center"/>
              <w:rPr>
                <w:sz w:val="22"/>
              </w:rPr>
            </w:pPr>
            <w:r>
              <w:rPr>
                <w:sz w:val="22"/>
              </w:rPr>
              <w:t>[X]</w:t>
            </w:r>
          </w:p>
        </w:tc>
        <w:tc>
          <w:tcPr>
            <w:tcW w:w="1280" w:type="dxa"/>
            <w:tcBorders/>
          </w:tcPr>
          <w:p>
            <w:pPr>
              <w:pStyle w:val="Normal"/>
              <w:widowControl/>
              <w:jc w:val="center"/>
              <w:rPr>
                <w:sz w:val="22"/>
              </w:rPr>
            </w:pPr>
            <w:r>
              <w:rPr>
                <w:sz w:val="22"/>
              </w:rPr>
              <w:t>[X]</w:t>
            </w:r>
          </w:p>
        </w:tc>
      </w:tr>
      <w:tr>
        <w:trPr/>
        <w:tc>
          <w:tcPr>
            <w:tcW w:w="3600" w:type="dxa"/>
            <w:tcBorders/>
          </w:tcPr>
          <w:p>
            <w:pPr>
              <w:pStyle w:val="Normal"/>
              <w:widowControl/>
              <w:ind w:start="-18" w:end="0"/>
              <w:rPr>
                <w:sz w:val="22"/>
              </w:rPr>
            </w:pPr>
            <w:r>
              <w:rPr>
                <w:sz w:val="22"/>
              </w:rPr>
              <w:t>Tax Event Upon Merger</w:t>
            </w:r>
          </w:p>
          <w:p>
            <w:pPr>
              <w:pStyle w:val="Normal"/>
              <w:widowControl/>
              <w:ind w:start="-18" w:end="0"/>
              <w:rPr>
                <w:sz w:val="22"/>
              </w:rPr>
            </w:pPr>
            <w:r>
              <w:rPr>
                <w:sz w:val="22"/>
              </w:rPr>
            </w:r>
          </w:p>
        </w:tc>
        <w:tc>
          <w:tcPr>
            <w:tcW w:w="1280" w:type="dxa"/>
            <w:tcBorders/>
          </w:tcPr>
          <w:p>
            <w:pPr>
              <w:pStyle w:val="Normal"/>
              <w:widowControl/>
              <w:jc w:val="center"/>
              <w:rPr>
                <w:sz w:val="22"/>
              </w:rPr>
            </w:pPr>
            <w:r>
              <w:rPr>
                <w:sz w:val="22"/>
              </w:rPr>
              <w:t>[X]</w:t>
            </w:r>
          </w:p>
        </w:tc>
        <w:tc>
          <w:tcPr>
            <w:tcW w:w="1280" w:type="dxa"/>
            <w:tcBorders/>
          </w:tcPr>
          <w:p>
            <w:pPr>
              <w:pStyle w:val="Normal"/>
              <w:widowControl/>
              <w:jc w:val="center"/>
              <w:rPr>
                <w:sz w:val="22"/>
              </w:rPr>
            </w:pPr>
            <w:r>
              <w:rPr>
                <w:sz w:val="22"/>
              </w:rPr>
              <w:t>[X]</w:t>
            </w:r>
          </w:p>
        </w:tc>
      </w:tr>
      <w:tr>
        <w:trPr/>
        <w:tc>
          <w:tcPr>
            <w:tcW w:w="3600" w:type="dxa"/>
            <w:tcBorders/>
          </w:tcPr>
          <w:p>
            <w:pPr>
              <w:pStyle w:val="Normal"/>
              <w:widowControl/>
              <w:ind w:start="-18" w:end="0"/>
              <w:rPr>
                <w:sz w:val="22"/>
              </w:rPr>
            </w:pPr>
            <w:r>
              <w:rPr>
                <w:sz w:val="22"/>
              </w:rPr>
              <w:t>Credit Event Upon Merger</w:t>
            </w:r>
          </w:p>
          <w:p>
            <w:pPr>
              <w:pStyle w:val="Normal"/>
              <w:widowControl/>
              <w:ind w:start="-18" w:end="0"/>
              <w:rPr>
                <w:sz w:val="22"/>
              </w:rPr>
            </w:pPr>
            <w:r>
              <w:rPr>
                <w:sz w:val="22"/>
              </w:rPr>
            </w:r>
          </w:p>
        </w:tc>
        <w:tc>
          <w:tcPr>
            <w:tcW w:w="1280" w:type="dxa"/>
            <w:tcBorders/>
          </w:tcPr>
          <w:p>
            <w:pPr>
              <w:pStyle w:val="Normal"/>
              <w:widowControl/>
              <w:jc w:val="center"/>
              <w:rPr>
                <w:sz w:val="22"/>
              </w:rPr>
            </w:pPr>
            <w:r>
              <w:rPr>
                <w:sz w:val="22"/>
              </w:rPr>
              <w:t>[X]</w:t>
            </w:r>
          </w:p>
        </w:tc>
        <w:tc>
          <w:tcPr>
            <w:tcW w:w="1280" w:type="dxa"/>
            <w:tcBorders/>
          </w:tcPr>
          <w:p>
            <w:pPr>
              <w:pStyle w:val="Normal"/>
              <w:widowControl/>
              <w:jc w:val="center"/>
              <w:rPr>
                <w:sz w:val="22"/>
              </w:rPr>
            </w:pPr>
            <w:r>
              <w:rPr>
                <w:sz w:val="22"/>
              </w:rPr>
              <w:t>[X]</w:t>
            </w:r>
          </w:p>
        </w:tc>
      </w:tr>
      <w:tr>
        <w:trPr/>
        <w:tc>
          <w:tcPr>
            <w:tcW w:w="3600" w:type="dxa"/>
            <w:tcBorders/>
          </w:tcPr>
          <w:p>
            <w:pPr>
              <w:pStyle w:val="Normal"/>
              <w:widowControl/>
              <w:ind w:start="-18" w:end="0"/>
              <w:rPr>
                <w:sz w:val="22"/>
              </w:rPr>
            </w:pPr>
            <w:r>
              <w:rPr>
                <w:sz w:val="22"/>
              </w:rPr>
              <w:t>Additional Termination Event(s):</w:t>
            </w:r>
          </w:p>
          <w:p>
            <w:pPr>
              <w:pStyle w:val="Normal"/>
              <w:widowControl/>
              <w:ind w:start="-18" w:end="0"/>
              <w:rPr>
                <w:sz w:val="22"/>
              </w:rPr>
            </w:pPr>
            <w:r>
              <w:rPr>
                <w:sz w:val="22"/>
              </w:rPr>
            </w:r>
          </w:p>
        </w:tc>
        <w:tc>
          <w:tcPr>
            <w:tcW w:w="1280" w:type="dxa"/>
            <w:tcBorders/>
          </w:tcPr>
          <w:p>
            <w:pPr>
              <w:pStyle w:val="Normal"/>
              <w:widowControl/>
              <w:jc w:val="center"/>
              <w:rPr>
                <w:sz w:val="22"/>
              </w:rPr>
            </w:pPr>
            <w:r>
              <w:rPr>
                <w:sz w:val="22"/>
              </w:rPr>
              <w:t>[X]</w:t>
            </w:r>
          </w:p>
        </w:tc>
        <w:tc>
          <w:tcPr>
            <w:tcW w:w="1280" w:type="dxa"/>
            <w:tcBorders/>
          </w:tcPr>
          <w:p>
            <w:pPr>
              <w:pStyle w:val="Normal"/>
              <w:widowControl/>
              <w:jc w:val="center"/>
              <w:rPr>
                <w:sz w:val="22"/>
              </w:rPr>
            </w:pPr>
            <w:r>
              <w:rPr>
                <w:sz w:val="22"/>
              </w:rPr>
              <w:t>[X]</w:t>
            </w:r>
          </w:p>
        </w:tc>
      </w:tr>
    </w:tbl>
    <w:p>
      <w:pPr>
        <w:pStyle w:val="Normal"/>
        <w:widowControl/>
        <w:ind w:hanging="720" w:start="720" w:end="0"/>
        <w:jc w:val="both"/>
        <w:rPr>
          <w:sz w:val="22"/>
        </w:rPr>
      </w:pPr>
      <w:r>
        <w:rPr>
          <w:sz w:val="22"/>
        </w:rPr>
      </w:r>
    </w:p>
    <w:p>
      <w:pPr>
        <w:pStyle w:val="Normal"/>
        <w:widowControl/>
        <w:ind w:hanging="720" w:start="720" w:end="0"/>
        <w:jc w:val="both"/>
        <w:rPr>
          <w:sz w:val="22"/>
        </w:rPr>
      </w:pPr>
      <w:r>
        <w:rPr>
          <w:sz w:val="22"/>
        </w:rPr>
        <w:t xml:space="preserve">(e)  </w:t>
      </w:r>
      <w:r>
        <w:rPr>
          <w:b/>
          <w:sz w:val="22"/>
        </w:rPr>
        <w:t>Substitution.</w:t>
      </w:r>
    </w:p>
    <w:p>
      <w:pPr>
        <w:pStyle w:val="Normal"/>
        <w:widowControl/>
        <w:ind w:hanging="720" w:start="720" w:end="0"/>
        <w:jc w:val="both"/>
        <w:rPr>
          <w:sz w:val="22"/>
        </w:rPr>
      </w:pPr>
      <w:r>
        <w:rPr>
          <w:sz w:val="22"/>
        </w:rPr>
      </w:r>
    </w:p>
    <w:p>
      <w:pPr>
        <w:pStyle w:val="Normal"/>
        <w:widowControl/>
        <w:ind w:hanging="720" w:start="1440" w:end="0"/>
        <w:jc w:val="both"/>
        <w:rPr/>
      </w:pPr>
      <w:r>
        <w:rPr>
          <w:sz w:val="22"/>
        </w:rPr>
        <w:t xml:space="preserve">(i)  </w:t>
      </w:r>
      <w:r>
        <w:rPr>
          <w:b/>
          <w:sz w:val="22"/>
        </w:rPr>
        <w:t>“Substitution Date”</w:t>
      </w:r>
      <w:r>
        <w:rPr>
          <w:sz w:val="22"/>
        </w:rPr>
        <w:t xml:space="preserve"> has the meaning specified in Paragraph 4(d)(ii) of this Credit Support Annex.</w:t>
      </w:r>
    </w:p>
    <w:p>
      <w:pPr>
        <w:pStyle w:val="Normal"/>
        <w:widowControl/>
        <w:ind w:hanging="720" w:start="1440" w:end="0"/>
        <w:jc w:val="both"/>
        <w:rPr>
          <w:sz w:val="22"/>
        </w:rPr>
      </w:pPr>
      <w:r>
        <w:rPr>
          <w:sz w:val="22"/>
        </w:rPr>
      </w:r>
    </w:p>
    <w:p>
      <w:pPr>
        <w:pStyle w:val="Normal"/>
        <w:widowControl/>
        <w:ind w:start="720" w:end="0"/>
        <w:jc w:val="both"/>
        <w:rPr/>
      </w:pPr>
      <w:r>
        <w:rPr>
          <w:sz w:val="22"/>
        </w:rPr>
        <w:t xml:space="preserve">(ii)  </w:t>
      </w:r>
      <w:r>
        <w:rPr>
          <w:b/>
          <w:sz w:val="22"/>
        </w:rPr>
        <w:t>Consent.</w:t>
      </w:r>
      <w:r>
        <w:rPr>
          <w:sz w:val="22"/>
        </w:rPr>
        <w:t xml:space="preserve">  If specified here as applicable, then the Pledgor must obtain the Secured Party’s consent for any substitution pursuant to Paragraph 4(d) of this Credit Support Annex:  Inapplicable.</w:t>
      </w:r>
    </w:p>
    <w:p>
      <w:pPr>
        <w:pStyle w:val="Normal"/>
        <w:widowControl/>
        <w:ind w:hanging="720" w:start="720" w:end="0"/>
        <w:jc w:val="both"/>
        <w:rPr>
          <w:sz w:val="22"/>
        </w:rPr>
      </w:pPr>
      <w:r>
        <w:rPr>
          <w:sz w:val="22"/>
        </w:rPr>
      </w:r>
    </w:p>
    <w:p>
      <w:pPr>
        <w:pStyle w:val="Normal"/>
        <w:widowControl/>
        <w:ind w:hanging="720" w:start="720" w:end="0"/>
        <w:jc w:val="both"/>
        <w:rPr>
          <w:sz w:val="22"/>
        </w:rPr>
      </w:pPr>
      <w:r>
        <w:rPr>
          <w:sz w:val="22"/>
        </w:rPr>
        <w:t xml:space="preserve">(f)  </w:t>
      </w:r>
      <w:r>
        <w:rPr>
          <w:b/>
          <w:sz w:val="22"/>
        </w:rPr>
        <w:t>Dispute Resolution.</w:t>
      </w:r>
    </w:p>
    <w:p>
      <w:pPr>
        <w:pStyle w:val="Normal"/>
        <w:widowControl/>
        <w:ind w:hanging="720" w:start="720" w:end="0"/>
        <w:jc w:val="both"/>
        <w:rPr>
          <w:sz w:val="22"/>
        </w:rPr>
      </w:pPr>
      <w:r>
        <w:rPr>
          <w:sz w:val="22"/>
        </w:rPr>
      </w:r>
    </w:p>
    <w:p>
      <w:pPr>
        <w:pStyle w:val="Normal"/>
        <w:widowControl/>
        <w:ind w:start="720" w:end="0"/>
        <w:jc w:val="both"/>
        <w:rPr/>
      </w:pPr>
      <w:r>
        <w:rPr>
          <w:sz w:val="22"/>
        </w:rPr>
        <w:t xml:space="preserve">(i)  </w:t>
      </w:r>
      <w:r>
        <w:rPr>
          <w:b/>
          <w:sz w:val="22"/>
        </w:rPr>
        <w:t>“Resolution Time”</w:t>
      </w:r>
      <w:r>
        <w:rPr>
          <w:sz w:val="22"/>
        </w:rPr>
        <w:t xml:space="preserve"> means 1:00 p.m., New York time, on the third Local Business Day following the date on which notice of the dispute is given under Paragraph 5.</w:t>
      </w:r>
    </w:p>
    <w:p>
      <w:pPr>
        <w:pStyle w:val="Normal"/>
        <w:widowControl/>
        <w:ind w:start="720" w:end="0"/>
        <w:jc w:val="both"/>
        <w:rPr>
          <w:sz w:val="22"/>
        </w:rPr>
      </w:pPr>
      <w:r>
        <w:rPr>
          <w:sz w:val="22"/>
        </w:rPr>
      </w:r>
    </w:p>
    <w:p>
      <w:pPr>
        <w:pStyle w:val="Normal"/>
        <w:widowControl/>
        <w:ind w:start="720" w:end="0"/>
        <w:jc w:val="both"/>
        <w:rPr/>
      </w:pPr>
      <w:r>
        <w:rPr>
          <w:sz w:val="22"/>
        </w:rPr>
        <w:t xml:space="preserve">(ii)  </w:t>
      </w:r>
      <w:r>
        <w:rPr>
          <w:b/>
          <w:sz w:val="22"/>
        </w:rPr>
        <w:t>Value.</w:t>
      </w:r>
      <w:r>
        <w:rPr>
          <w:sz w:val="22"/>
        </w:rPr>
        <w:t xml:space="preserve">  For the purpose of Paragraphs 5(i)(C) and 5(ii), the Value of Posted Credit Support as of the relevant calculation date will be calculated as follows:</w:t>
      </w:r>
    </w:p>
    <w:p>
      <w:pPr>
        <w:pStyle w:val="Normal"/>
        <w:widowControl/>
        <w:ind w:start="720" w:end="0"/>
        <w:jc w:val="both"/>
        <w:rPr>
          <w:sz w:val="22"/>
        </w:rPr>
      </w:pPr>
      <w:r>
        <w:rPr>
          <w:sz w:val="22"/>
        </w:rPr>
      </w:r>
    </w:p>
    <w:p>
      <w:pPr>
        <w:pStyle w:val="Normal"/>
        <w:widowControl/>
        <w:ind w:start="1080" w:end="0"/>
        <w:jc w:val="both"/>
        <w:rPr>
          <w:sz w:val="22"/>
        </w:rPr>
      </w:pPr>
      <w:r>
        <w:rPr>
          <w:sz w:val="22"/>
        </w:rPr>
        <w:t>(1)  With respect to cash, the face amount thereof; and</w:t>
      </w:r>
    </w:p>
    <w:p>
      <w:pPr>
        <w:pStyle w:val="Normal"/>
        <w:widowControl/>
        <w:ind w:start="1080" w:end="0"/>
        <w:jc w:val="both"/>
        <w:rPr>
          <w:sz w:val="22"/>
        </w:rPr>
      </w:pPr>
      <w:r>
        <w:rPr>
          <w:sz w:val="22"/>
        </w:rPr>
      </w:r>
    </w:p>
    <w:p>
      <w:pPr>
        <w:pStyle w:val="Normal"/>
        <w:widowControl/>
        <w:ind w:start="1080" w:end="0"/>
        <w:jc w:val="both"/>
        <w:rPr/>
      </w:pPr>
      <w:r>
        <w:rPr>
          <w:sz w:val="22"/>
        </w:rPr>
        <w:t xml:space="preserve">(2)  With respect to any Government Obligations, the sum of (A)(x) the mean of the high bid and low asked prices quoted on such date by two principal market makers of recognized national standing (each a </w:t>
      </w:r>
      <w:r>
        <w:rPr>
          <w:b/>
          <w:sz w:val="22"/>
        </w:rPr>
        <w:t>“Principal Market Maker”</w:t>
      </w:r>
      <w:r>
        <w:rPr>
          <w:sz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widowControl/>
        <w:ind w:start="720" w:end="0"/>
        <w:jc w:val="both"/>
        <w:rPr>
          <w:sz w:val="22"/>
        </w:rPr>
      </w:pPr>
      <w:r>
        <w:rPr>
          <w:sz w:val="22"/>
        </w:rPr>
      </w:r>
    </w:p>
    <w:p>
      <w:pPr>
        <w:pStyle w:val="Normal"/>
        <w:widowControl/>
        <w:ind w:start="720" w:end="0"/>
        <w:jc w:val="both"/>
        <w:rPr/>
      </w:pPr>
      <w:r>
        <w:rPr>
          <w:sz w:val="22"/>
        </w:rPr>
        <w:t xml:space="preserve">(iii)  </w:t>
      </w:r>
      <w:r>
        <w:rPr>
          <w:b/>
          <w:sz w:val="22"/>
        </w:rPr>
        <w:t>Alternative:</w:t>
      </w:r>
      <w:r>
        <w:rPr>
          <w:sz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widowControl/>
        <w:ind w:start="540" w:end="0"/>
        <w:jc w:val="both"/>
        <w:rPr>
          <w:sz w:val="22"/>
        </w:rPr>
      </w:pPr>
      <w:r>
        <w:rPr>
          <w:sz w:val="22"/>
        </w:rPr>
      </w:r>
    </w:p>
    <w:p>
      <w:pPr>
        <w:pStyle w:val="Normal"/>
        <w:widowControl/>
        <w:ind w:hanging="720" w:start="720" w:end="0"/>
        <w:jc w:val="both"/>
        <w:rPr>
          <w:sz w:val="22"/>
        </w:rPr>
      </w:pPr>
      <w:r>
        <w:rPr>
          <w:sz w:val="22"/>
        </w:rPr>
        <w:t>(g)</w:t>
        <w:tab/>
      </w:r>
      <w:r>
        <w:rPr>
          <w:b/>
          <w:sz w:val="22"/>
        </w:rPr>
        <w:t>Holding and Using Posted Collateral.</w:t>
      </w:r>
    </w:p>
    <w:p>
      <w:pPr>
        <w:pStyle w:val="Normal"/>
        <w:widowControl/>
        <w:ind w:hanging="720" w:start="720" w:end="0"/>
        <w:jc w:val="both"/>
        <w:rPr>
          <w:sz w:val="22"/>
        </w:rPr>
      </w:pPr>
      <w:r>
        <w:rPr>
          <w:sz w:val="22"/>
        </w:rPr>
      </w:r>
    </w:p>
    <w:p>
      <w:pPr>
        <w:pStyle w:val="Normal"/>
        <w:widowControl/>
        <w:ind w:start="720" w:end="0"/>
        <w:jc w:val="both"/>
        <w:rPr/>
      </w:pPr>
      <w:r>
        <w:rPr>
          <w:sz w:val="22"/>
        </w:rPr>
        <w:t xml:space="preserve">(i)  </w:t>
      </w:r>
      <w:r>
        <w:rPr>
          <w:b/>
          <w:sz w:val="22"/>
        </w:rPr>
        <w:t>Eligibility to Hold Posted Collateral; Custodians.</w:t>
      </w:r>
      <w:r>
        <w:rPr>
          <w:sz w:val="22"/>
        </w:rPr>
        <w:t xml:space="preserve">  Party A and its Custodian will be entitled to hold Posted Collateral pursuant to Paragraph 6(b); </w:t>
      </w:r>
      <w:r>
        <w:rPr>
          <w:sz w:val="22"/>
          <w:u w:val="single"/>
        </w:rPr>
        <w:t>provided</w:t>
      </w:r>
      <w:r>
        <w:rPr>
          <w:sz w:val="22"/>
        </w:rPr>
        <w:t xml:space="preserve"> </w:t>
      </w:r>
      <w:r>
        <w:rPr>
          <w:sz w:val="22"/>
          <w:u w:val="single"/>
        </w:rPr>
        <w:t>that</w:t>
      </w:r>
      <w:r>
        <w:rPr>
          <w:sz w:val="22"/>
        </w:rPr>
        <w:t xml:space="preserve"> the following conditions applicable to it are satisfied:</w:t>
      </w:r>
    </w:p>
    <w:p>
      <w:pPr>
        <w:pStyle w:val="Normal"/>
        <w:widowControl/>
        <w:ind w:start="900" w:end="0"/>
        <w:jc w:val="both"/>
        <w:rPr>
          <w:sz w:val="22"/>
        </w:rPr>
      </w:pPr>
      <w:r>
        <w:rPr>
          <w:sz w:val="22"/>
        </w:rPr>
      </w:r>
    </w:p>
    <w:p>
      <w:pPr>
        <w:pStyle w:val="Normal"/>
        <w:widowControl/>
        <w:ind w:start="1080" w:end="0"/>
        <w:jc w:val="both"/>
        <w:rPr>
          <w:sz w:val="22"/>
        </w:rPr>
      </w:pPr>
      <w:r>
        <w:rPr>
          <w:sz w:val="22"/>
        </w:rPr>
        <w:t>(1)  Party A is not a Defaulting Party and Party A’s Credit Support Provider has a Credit Rating from S&amp;P and the lowest Credit Rating for Party A’s Credit Support Provider is “BBB-” or higher by S&amp;P.</w:t>
      </w:r>
    </w:p>
    <w:p>
      <w:pPr>
        <w:pStyle w:val="Normal"/>
        <w:widowControl/>
        <w:ind w:start="1080" w:end="0"/>
        <w:jc w:val="both"/>
        <w:rPr>
          <w:sz w:val="22"/>
        </w:rPr>
      </w:pPr>
      <w:r>
        <w:rPr>
          <w:sz w:val="22"/>
        </w:rPr>
      </w:r>
    </w:p>
    <w:p>
      <w:pPr>
        <w:pStyle w:val="BodyTextIndent"/>
        <w:widowControl/>
        <w:rPr/>
      </w:pPr>
      <w:r>
        <w:rPr/>
        <w:t>(2)  Posted Collateral may be held only in the following jurisdictions:  Any jurisdiction within the United States.</w:t>
      </w:r>
    </w:p>
    <w:p>
      <w:pPr>
        <w:pStyle w:val="BodyTextIndent"/>
        <w:widowControl/>
        <w:rPr/>
      </w:pPr>
      <w:r>
        <w:rPr/>
      </w:r>
    </w:p>
    <w:p>
      <w:pPr>
        <w:pStyle w:val="BodyTextIndent"/>
        <w:widowControl/>
        <w:rPr/>
      </w:pPr>
      <w:r>
        <w:rPr/>
        <w:t>(3) The Custodian is a Qualified Institution (as defined below), approved by Party B (which approval shall not be unreasonably withheld).</w:t>
      </w:r>
      <w:r>
        <w:rPr>
          <w:color w:val="0000FF"/>
        </w:rPr>
        <w:t xml:space="preserve"> </w:t>
      </w:r>
      <w:r>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widowControl/>
        <w:ind w:start="720" w:end="0"/>
        <w:jc w:val="both"/>
        <w:rPr/>
      </w:pPr>
      <w:r>
        <w:rPr>
          <w:sz w:val="22"/>
        </w:rPr>
        <w:t xml:space="preserve">Party B and its Custodian </w:t>
      </w:r>
      <w:r>
        <w:rPr>
          <w:color w:val="000000"/>
          <w:sz w:val="22"/>
        </w:rPr>
        <w:t>will</w:t>
      </w:r>
      <w:r>
        <w:rPr>
          <w:sz w:val="22"/>
        </w:rPr>
        <w:t xml:space="preserve"> be entitled to hold Posted Collateral pursuant to Paragraph 6(b); </w:t>
      </w:r>
      <w:r>
        <w:rPr>
          <w:sz w:val="22"/>
          <w:u w:val="single"/>
        </w:rPr>
        <w:t>provided that</w:t>
      </w:r>
      <w:r>
        <w:rPr>
          <w:sz w:val="22"/>
        </w:rPr>
        <w:t xml:space="preserve"> the following conditions applicable to it are satisfied:</w:t>
      </w:r>
    </w:p>
    <w:p>
      <w:pPr>
        <w:pStyle w:val="Normal"/>
        <w:widowControl/>
        <w:ind w:hanging="720" w:start="2160" w:end="0"/>
        <w:jc w:val="both"/>
        <w:rPr>
          <w:sz w:val="22"/>
        </w:rPr>
      </w:pPr>
      <w:r>
        <w:rPr>
          <w:sz w:val="22"/>
        </w:rPr>
      </w:r>
    </w:p>
    <w:p>
      <w:pPr>
        <w:pStyle w:val="Normal"/>
        <w:widowControl/>
        <w:ind w:start="1080" w:end="0"/>
        <w:jc w:val="both"/>
        <w:rPr/>
      </w:pPr>
      <w:r>
        <w:rPr>
          <w:sz w:val="22"/>
        </w:rPr>
        <w:t>(1)  Party B is not a Defaulting Party and it has a Credit Rating</w:t>
      </w:r>
      <w:r>
        <w:rPr>
          <w:color w:val="000000"/>
          <w:sz w:val="22"/>
        </w:rPr>
        <w:t xml:space="preserve"> from S&amp;P</w:t>
      </w:r>
      <w:r>
        <w:rPr>
          <w:sz w:val="22"/>
        </w:rPr>
        <w:t xml:space="preserve"> and the lowest Credit Rating for it is “</w:t>
      </w:r>
      <w:r>
        <w:rPr>
          <w:color w:val="000000"/>
          <w:sz w:val="22"/>
        </w:rPr>
        <w:t>BBB-</w:t>
      </w:r>
      <w:r>
        <w:rPr>
          <w:sz w:val="22"/>
        </w:rPr>
        <w:t>” or higher by S&amp;P.</w:t>
      </w:r>
    </w:p>
    <w:p>
      <w:pPr>
        <w:pStyle w:val="Normal"/>
        <w:widowControl/>
        <w:ind w:start="1080" w:end="0"/>
        <w:jc w:val="both"/>
        <w:rPr>
          <w:sz w:val="22"/>
        </w:rPr>
      </w:pPr>
      <w:r>
        <w:rPr>
          <w:sz w:val="22"/>
        </w:rPr>
      </w:r>
    </w:p>
    <w:p>
      <w:pPr>
        <w:pStyle w:val="Normal"/>
        <w:widowControl/>
        <w:ind w:start="1080" w:end="0"/>
        <w:jc w:val="both"/>
        <w:rPr>
          <w:color w:val="FF0000"/>
          <w:sz w:val="22"/>
        </w:rPr>
      </w:pPr>
      <w:r>
        <w:rPr>
          <w:sz w:val="22"/>
        </w:rPr>
        <w:t>(2)  Posted Collateral may be held only in the following jurisdictions:  Any jurisdiction in the United States.</w:t>
      </w:r>
    </w:p>
    <w:p>
      <w:pPr>
        <w:pStyle w:val="Normal"/>
        <w:widowControl/>
        <w:ind w:start="1080" w:end="0"/>
        <w:jc w:val="both"/>
        <w:rPr>
          <w:color w:val="FF0000"/>
          <w:sz w:val="22"/>
        </w:rPr>
      </w:pPr>
      <w:r>
        <w:rPr>
          <w:color w:val="FF0000"/>
          <w:sz w:val="22"/>
        </w:rPr>
      </w:r>
    </w:p>
    <w:p>
      <w:pPr>
        <w:pStyle w:val="BodyTextIndent"/>
        <w:widowControl/>
        <w:rPr>
          <w:color w:val="FF000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BodyTextIndent3"/>
        <w:rPr>
          <w:color w:val="FF0000"/>
        </w:rPr>
      </w:pPr>
      <w:r>
        <w:rPr>
          <w:color w:val="FF0000"/>
        </w:rPr>
      </w:r>
    </w:p>
    <w:p>
      <w:pPr>
        <w:pStyle w:val="BodyTextIndent3"/>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widowControl/>
        <w:ind w:start="720" w:end="0"/>
        <w:jc w:val="both"/>
        <w:rPr>
          <w:sz w:val="22"/>
        </w:rPr>
      </w:pPr>
      <w:r>
        <w:rPr>
          <w:sz w:val="22"/>
        </w:rPr>
        <w:t xml:space="preserve">(ii)  </w:t>
      </w:r>
      <w:r>
        <w:rPr>
          <w:b/>
          <w:sz w:val="22"/>
        </w:rPr>
        <w:t>Use of Posted Collateral.</w:t>
      </w:r>
    </w:p>
    <w:p>
      <w:pPr>
        <w:pStyle w:val="Normal"/>
        <w:widowControl/>
        <w:ind w:start="720" w:end="0"/>
        <w:jc w:val="both"/>
        <w:rPr>
          <w:sz w:val="22"/>
        </w:rPr>
      </w:pPr>
      <w:r>
        <w:rPr>
          <w:sz w:val="22"/>
        </w:rPr>
      </w:r>
    </w:p>
    <w:p>
      <w:pPr>
        <w:pStyle w:val="Normal"/>
        <w:widowControl/>
        <w:ind w:start="720" w:end="0"/>
        <w:jc w:val="both"/>
        <w:rPr/>
      </w:pPr>
      <w:r>
        <w:rPr>
          <w:sz w:val="22"/>
        </w:rPr>
        <w:t xml:space="preserve">The provisions of Paragraph 6(c) will apply to the parties; </w:t>
      </w:r>
      <w:r>
        <w:rPr>
          <w:sz w:val="22"/>
          <w:u w:val="single"/>
        </w:rPr>
        <w:t>provided</w:t>
      </w:r>
      <w:r>
        <w:rPr>
          <w:sz w:val="22"/>
        </w:rPr>
        <w:t xml:space="preserve">, </w:t>
      </w:r>
      <w:r>
        <w:rPr>
          <w:sz w:val="22"/>
          <w:u w:val="single"/>
        </w:rPr>
        <w:t>however</w:t>
      </w:r>
      <w:r>
        <w:rPr>
          <w:sz w:val="22"/>
        </w:rPr>
        <w:t xml:space="preserve">, that if a party is not eligible to hold Posted Collateral pursuant to Paragraph 13(g)(i) the event that caused it or its Custodian, if any, to be ineligible to hold Posted Collateral shall be a </w:t>
      </w:r>
      <w:r>
        <w:rPr>
          <w:b/>
          <w:sz w:val="22"/>
        </w:rPr>
        <w:t>“Credit Rating Event”</w:t>
      </w:r>
      <w:r>
        <w:rPr>
          <w:sz w:val="22"/>
        </w:rPr>
        <w:t>; if such Credit Rating Event occurs with respect to a party, such party shall be the “Downgraded Party”; and if such Credit Rating occurs with respect to a party’s Custodian, such Custodian shall be the “Downgraded Custodian”), then:</w:t>
      </w:r>
    </w:p>
    <w:p>
      <w:pPr>
        <w:pStyle w:val="Normal"/>
        <w:widowControl/>
        <w:ind w:hanging="720" w:start="2160" w:end="0"/>
        <w:jc w:val="both"/>
        <w:rPr>
          <w:sz w:val="22"/>
        </w:rPr>
      </w:pPr>
      <w:r>
        <w:rPr>
          <w:sz w:val="22"/>
        </w:rPr>
      </w:r>
    </w:p>
    <w:p>
      <w:pPr>
        <w:pStyle w:val="Normal"/>
        <w:widowControl/>
        <w:ind w:start="1440" w:end="0"/>
        <w:jc w:val="both"/>
        <w:rPr>
          <w:sz w:val="22"/>
        </w:rPr>
      </w:pPr>
      <w:r>
        <w:rPr>
          <w:sz w:val="22"/>
        </w:rPr>
        <w:t>(1)  the provisions of Paragraph 6(c) will not apply with respect to the Downgraded Party as the Secured Party for so long as both the Secured Party or its Custodian, if any, remain a Downgraded Party or a Downgraded Custodian, respectively; and</w:t>
      </w:r>
    </w:p>
    <w:p>
      <w:pPr>
        <w:pStyle w:val="Normal"/>
        <w:widowControl/>
        <w:ind w:start="1440" w:end="0"/>
        <w:jc w:val="both"/>
        <w:rPr>
          <w:sz w:val="22"/>
        </w:rPr>
      </w:pPr>
      <w:r>
        <w:rPr>
          <w:sz w:val="22"/>
        </w:rPr>
      </w:r>
    </w:p>
    <w:p>
      <w:pPr>
        <w:pStyle w:val="Normal"/>
        <w:widowControl/>
        <w:ind w:start="1440" w:end="0"/>
        <w:jc w:val="both"/>
        <w:rPr/>
      </w:pPr>
      <w:r>
        <w:rPr>
          <w:sz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w:t>
      </w:r>
      <w:del w:id="165" w:author="Unknown" w:date="0-00-00T00:00:00Z">
        <w:r>
          <w:rPr>
            <w:sz w:val="22"/>
          </w:rPr>
          <w:delText>-</w:delText>
        </w:r>
      </w:del>
      <w:r>
        <w:rPr>
          <w:sz w:val="22"/>
        </w:rPr>
        <w:t xml:space="preserve">” in the case of S&amp;P or </w:t>
      </w:r>
      <w:r>
        <w:rPr>
          <w:strike/>
          <w:sz w:val="22"/>
        </w:rPr>
        <w:t>“A23”</w:t>
      </w:r>
      <w:r>
        <w:rPr>
          <w:b/>
          <w:sz w:val="22"/>
          <w:u w:val="double"/>
        </w:rPr>
        <w:t>“A</w:t>
      </w:r>
      <w:ins w:id="166" w:author="A&amp;K" w:date="2000-08-11T09:38:00Z">
        <w:r>
          <w:rPr>
            <w:b/>
            <w:sz w:val="22"/>
            <w:u w:val="double"/>
          </w:rPr>
          <w:t>3</w:t>
        </w:r>
      </w:ins>
      <w:ins w:id="167" w:author="f90729" w:date="2000-07-14T14:43:00Z">
        <w:del w:id="168" w:author="Unknown" w:date="2000-07-14T14:43:00Z">
          <w:r>
            <w:rPr>
              <w:b/>
              <w:sz w:val="22"/>
              <w:u w:val="double"/>
            </w:rPr>
            <w:delText>2</w:delText>
          </w:r>
        </w:del>
      </w:ins>
      <w:del w:id="169" w:author="Unknown" w:date="0-00-00T00:00:00Z">
        <w:r>
          <w:rPr>
            <w:b/>
            <w:sz w:val="22"/>
            <w:u w:val="double"/>
          </w:rPr>
          <w:delText>3</w:delText>
        </w:r>
      </w:del>
      <w:r>
        <w:rPr>
          <w:b/>
          <w:sz w:val="22"/>
          <w:u w:val="double"/>
        </w:rPr>
        <w:t>”</w:t>
      </w:r>
      <w:r>
        <w:rPr>
          <w:sz w:val="22"/>
        </w:rPr>
        <w:t xml:space="preserve"> in the case of Moody’s (</w:t>
      </w:r>
      <w:r>
        <w:rPr>
          <w:b/>
          <w:sz w:val="22"/>
        </w:rPr>
        <w:t>“Qualified Institution”</w:t>
      </w:r>
      <w:r>
        <w:rPr>
          <w:sz w:val="22"/>
        </w:rPr>
        <w:t>), approved by the non-Downgraded Party (which approval shall not be unreasonably withheld) to a segregated, safekeeping or custody account (</w:t>
      </w:r>
      <w:r>
        <w:rPr>
          <w:b/>
          <w:sz w:val="22"/>
        </w:rPr>
        <w:t>“Collateral Account”</w:t>
      </w:r>
      <w:r>
        <w:rPr>
          <w:sz w:val="22"/>
        </w:rPr>
        <w:t xml:space="preserve">) within such Qualified Institution with the title of the Collateral Account indicating that the property contained therein is being held as Posted Collateral for the Downgraded Party; </w:t>
      </w:r>
      <w:r>
        <w:rPr>
          <w:sz w:val="22"/>
          <w:u w:val="single"/>
        </w:rPr>
        <w:t>provided, that</w:t>
      </w:r>
      <w:r>
        <w:rPr>
          <w:sz w:val="22"/>
        </w:rPr>
        <w:t>, if the Credit Rating Event occurs with respect to a party’s Custodian that is holding Posted Collateral on behalf of such party then such Downgraded Custodian may also deliver such Posted Collateral to 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widowControl/>
        <w:ind w:start="1440" w:end="0"/>
        <w:jc w:val="both"/>
        <w:rPr>
          <w:sz w:val="22"/>
        </w:rPr>
      </w:pPr>
      <w:r>
        <w:rPr>
          <w:sz w:val="22"/>
        </w:rPr>
      </w:r>
    </w:p>
    <w:p>
      <w:pPr>
        <w:pStyle w:val="Normal"/>
        <w:widowControl/>
        <w:ind w:start="1440" w:end="0"/>
        <w:jc w:val="both"/>
        <w:rPr>
          <w:sz w:val="22"/>
        </w:rPr>
      </w:pPr>
      <w:r>
        <w:rPr>
          <w:sz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widowControl/>
        <w:ind w:start="1080" w:end="0"/>
        <w:jc w:val="both"/>
        <w:rPr>
          <w:sz w:val="22"/>
        </w:rPr>
      </w:pPr>
      <w:r>
        <w:rPr>
          <w:sz w:val="22"/>
        </w:rPr>
      </w:r>
    </w:p>
    <w:p>
      <w:pPr>
        <w:pStyle w:val="Normal"/>
        <w:widowControl/>
        <w:ind w:start="720" w:end="0"/>
        <w:jc w:val="both"/>
        <w:rPr>
          <w:sz w:val="22"/>
        </w:rPr>
      </w:pPr>
      <w:r>
        <w:rPr>
          <w:sz w:val="22"/>
        </w:rPr>
        <w:t>(iii)  For purposes of Section 5(a)(iii) of this Agreement, failure by a party to comply with any of the obligations under this Paragraph 13(g) will constitute an Event of Default with respect to such party if the failure continues for two (2) Local Business Days after notice of the failure is given to that party.</w:t>
      </w:r>
    </w:p>
    <w:p>
      <w:pPr>
        <w:pStyle w:val="Normal"/>
        <w:widowControl/>
        <w:ind w:hanging="720" w:start="720" w:end="0"/>
        <w:jc w:val="both"/>
        <w:rPr>
          <w:sz w:val="22"/>
        </w:rPr>
      </w:pPr>
      <w:r>
        <w:rPr>
          <w:sz w:val="22"/>
        </w:rPr>
      </w:r>
    </w:p>
    <w:p>
      <w:pPr>
        <w:pStyle w:val="Normal"/>
        <w:widowControl/>
        <w:ind w:hanging="720" w:start="720" w:end="0"/>
        <w:jc w:val="both"/>
        <w:rPr>
          <w:sz w:val="22"/>
        </w:rPr>
      </w:pPr>
      <w:r>
        <w:rPr>
          <w:sz w:val="22"/>
        </w:rPr>
        <w:t>(h)</w:t>
        <w:tab/>
      </w:r>
      <w:r>
        <w:rPr>
          <w:b/>
          <w:sz w:val="22"/>
        </w:rPr>
        <w:t>Distributions and Interest Amount.</w:t>
      </w:r>
    </w:p>
    <w:p>
      <w:pPr>
        <w:pStyle w:val="Normal"/>
        <w:widowControl/>
        <w:ind w:hanging="720" w:start="720" w:end="0"/>
        <w:jc w:val="both"/>
        <w:rPr>
          <w:sz w:val="22"/>
        </w:rPr>
      </w:pPr>
      <w:r>
        <w:rPr>
          <w:sz w:val="22"/>
        </w:rPr>
      </w:r>
    </w:p>
    <w:p>
      <w:pPr>
        <w:pStyle w:val="Normal"/>
        <w:widowControl/>
        <w:ind w:start="720" w:end="0"/>
        <w:jc w:val="both"/>
        <w:rPr/>
      </w:pPr>
      <w:r>
        <w:rPr>
          <w:sz w:val="22"/>
        </w:rPr>
        <w:t xml:space="preserve">(i)  </w:t>
      </w:r>
      <w:r>
        <w:rPr>
          <w:b/>
          <w:sz w:val="22"/>
        </w:rPr>
        <w:t>Interest Rate.</w:t>
      </w:r>
      <w:r>
        <w:rPr>
          <w:sz w:val="22"/>
        </w:rPr>
        <w:t xml:space="preserve">  The </w:t>
      </w:r>
      <w:r>
        <w:rPr>
          <w:b/>
          <w:sz w:val="22"/>
        </w:rPr>
        <w:t>“Interest Rate”</w:t>
      </w:r>
      <w:r>
        <w:rPr>
          <w:sz w:val="22"/>
        </w:rPr>
        <w:t xml:space="preserve"> will be:  Federal Funds Overnight Rate as from time to time in effect.</w:t>
      </w:r>
    </w:p>
    <w:p>
      <w:pPr>
        <w:pStyle w:val="Normal"/>
        <w:widowControl/>
        <w:ind w:hanging="720" w:start="1440" w:end="0"/>
        <w:jc w:val="both"/>
        <w:rPr>
          <w:sz w:val="22"/>
        </w:rPr>
      </w:pPr>
      <w:r>
        <w:rPr>
          <w:sz w:val="22"/>
        </w:rPr>
      </w:r>
    </w:p>
    <w:p>
      <w:pPr>
        <w:pStyle w:val="Normal"/>
        <w:widowControl/>
        <w:ind w:start="720" w:end="0"/>
        <w:jc w:val="both"/>
        <w:rPr/>
      </w:pPr>
      <w:r>
        <w:rPr>
          <w:sz w:val="22"/>
        </w:rPr>
        <w:t xml:space="preserve">(ii)  </w:t>
      </w:r>
      <w:r>
        <w:rPr>
          <w:b/>
          <w:sz w:val="22"/>
        </w:rPr>
        <w:t>Transfer of Interest Amount.</w:t>
      </w:r>
      <w:r>
        <w:rPr>
          <w:sz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widowControl/>
        <w:ind w:hanging="720" w:start="1440" w:end="0"/>
        <w:jc w:val="both"/>
        <w:rPr>
          <w:sz w:val="22"/>
        </w:rPr>
      </w:pPr>
      <w:r>
        <w:rPr>
          <w:sz w:val="22"/>
        </w:rPr>
      </w:r>
    </w:p>
    <w:p>
      <w:pPr>
        <w:pStyle w:val="Normal"/>
        <w:widowControl/>
        <w:ind w:start="720" w:end="0"/>
        <w:jc w:val="both"/>
        <w:rPr>
          <w:sz w:val="22"/>
        </w:rPr>
      </w:pPr>
      <w:r>
        <w:rPr>
          <w:sz w:val="22"/>
        </w:rPr>
        <w:t xml:space="preserve"> </w:t>
      </w:r>
      <w:r>
        <w:rPr>
          <w:sz w:val="22"/>
        </w:rPr>
        <w:t xml:space="preserve">(iii)  </w:t>
      </w:r>
      <w:r>
        <w:rPr>
          <w:b/>
          <w:sz w:val="22"/>
        </w:rPr>
        <w:t>Alternative to Interest Amount.</w:t>
      </w:r>
      <w:r>
        <w:rPr>
          <w:sz w:val="22"/>
        </w:rPr>
        <w:t xml:space="preserve">  </w:t>
      </w:r>
      <w:r>
        <w:rPr>
          <w:color w:val="0000FF"/>
          <w:sz w:val="22"/>
        </w:rPr>
        <w:t>The provisions of Paragraph 6(d)(ii) will apply</w:t>
      </w:r>
      <w:ins w:id="170" w:author="f90729" w:date="2000-05-25T07:18:00Z">
        <w:r>
          <w:rPr>
            <w:sz w:val="22"/>
          </w:rPr>
          <w:t>.</w:t>
        </w:r>
      </w:ins>
      <w:del w:id="171" w:author="Unknown" w:date="0-00-00T00:00:00Z">
        <w:r>
          <w:rPr>
            <w:sz w:val="22"/>
          </w:rPr>
          <w:delText xml:space="preserve"> except as modified below.</w:delText>
        </w:r>
      </w:del>
    </w:p>
    <w:p>
      <w:pPr>
        <w:pStyle w:val="Normal"/>
        <w:widowControl/>
        <w:ind w:start="900" w:end="0"/>
        <w:jc w:val="both"/>
        <w:rPr>
          <w:sz w:val="22"/>
          <w:del w:id="173" w:author="Unknown" w:date="0-00-00T00:00:00Z"/>
        </w:rPr>
      </w:pPr>
      <w:del w:id="172" w:author="Unknown" w:date="0-00-00T00:00:00Z">
        <w:r>
          <w:rPr>
            <w:sz w:val="22"/>
          </w:rPr>
          <w:delText>(A)  If the provisions of Paragraph 6(c) do not apply to a party as a result of a Credit Rating Event described in Paragraph 13(g)(ii), the provisions of Paragraphs 6(d)(i) and 6(d)(ii) will not apply, Posted Collateral consisting of Government Obligations, if any, including all Distributions with respect to such Posted Collateral, shall be maintained in the Collateral Account by the Qualified Institution pursuant to Paragraph 13(g)(ii), and the investment of the Posted Collateral consisting of Cash shall be governed in accordance with the following provisions:</w:delText>
        </w:r>
      </w:del>
    </w:p>
    <w:p>
      <w:pPr>
        <w:pStyle w:val="Normal"/>
        <w:widowControl/>
        <w:ind w:start="900" w:end="0"/>
        <w:jc w:val="both"/>
        <w:rPr>
          <w:sz w:val="22"/>
          <w:del w:id="175" w:author="Unknown" w:date="0-00-00T00:00:00Z"/>
        </w:rPr>
      </w:pPr>
      <w:del w:id="174" w:author="Unknown" w:date="0-00-00T00:00:00Z">
        <w:r>
          <w:rPr>
            <w:sz w:val="22"/>
          </w:rPr>
        </w:r>
      </w:del>
    </w:p>
    <w:p>
      <w:pPr>
        <w:pStyle w:val="Normal"/>
        <w:widowControl/>
        <w:ind w:start="900" w:end="0"/>
        <w:jc w:val="both"/>
        <w:rPr>
          <w:sz w:val="22"/>
          <w:del w:id="177" w:author="Unknown" w:date="0-00-00T00:00:00Z"/>
        </w:rPr>
      </w:pPr>
      <w:del w:id="176" w:author="Unknown" w:date="0-00-00T00:00:00Z">
        <w:r>
          <w:rPr>
            <w:sz w:val="22"/>
          </w:rPr>
          <w:delText>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delText>
        </w:r>
      </w:del>
    </w:p>
    <w:p>
      <w:pPr>
        <w:pStyle w:val="Normal"/>
        <w:widowControl/>
        <w:ind w:hanging="720" w:start="720" w:end="0"/>
        <w:jc w:val="both"/>
        <w:rPr>
          <w:sz w:val="22"/>
        </w:rPr>
      </w:pPr>
      <w:r>
        <w:rPr>
          <w:sz w:val="22"/>
        </w:rPr>
      </w:r>
    </w:p>
    <w:p>
      <w:pPr>
        <w:pStyle w:val="Normal"/>
        <w:widowControl/>
        <w:ind w:hanging="720" w:start="720" w:end="0"/>
        <w:jc w:val="both"/>
        <w:rPr>
          <w:strike/>
          <w:sz w:val="22"/>
        </w:rPr>
      </w:pPr>
      <w:r>
        <w:rPr>
          <w:strike/>
          <w:sz w:val="22"/>
        </w:rPr>
        <w:t>For purposes of Section 5(a)(iii) of this Agreement, failure by a party to comply with any of the obligations under this Paragraph 13(h)(iii)(A) will constitute an Event of Default with respect to such party if the failure continues for two (2) Local Business Days after notice of the failure is given to that party.</w:t>
      </w:r>
    </w:p>
    <w:p>
      <w:pPr>
        <w:pStyle w:val="Normal"/>
        <w:widowControl/>
        <w:ind w:hanging="720" w:start="720" w:end="0"/>
        <w:jc w:val="both"/>
        <w:rPr>
          <w:strike/>
          <w:sz w:val="22"/>
        </w:rPr>
      </w:pPr>
      <w:r>
        <w:rPr>
          <w:strike/>
          <w:sz w:val="22"/>
        </w:rPr>
      </w:r>
    </w:p>
    <w:p>
      <w:pPr>
        <w:pStyle w:val="Normal"/>
        <w:widowControl/>
        <w:ind w:hanging="720" w:start="720" w:end="0"/>
        <w:jc w:val="both"/>
        <w:rPr>
          <w:sz w:val="22"/>
        </w:rPr>
      </w:pPr>
      <w:r>
        <w:rPr>
          <w:strike/>
          <w:sz w:val="22"/>
        </w:rPr>
        <w:t>(B)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widowControl/>
        <w:ind w:hanging="720" w:start="720" w:end="0"/>
        <w:jc w:val="both"/>
        <w:rPr>
          <w:sz w:val="22"/>
        </w:rPr>
      </w:pPr>
      <w:r>
        <w:rPr>
          <w:sz w:val="22"/>
        </w:rPr>
      </w:r>
    </w:p>
    <w:p>
      <w:pPr>
        <w:pStyle w:val="Normal"/>
        <w:keepNext w:val="true"/>
        <w:widowControl/>
        <w:ind w:hanging="720" w:start="720" w:end="0"/>
        <w:jc w:val="both"/>
        <w:rPr>
          <w:sz w:val="22"/>
        </w:rPr>
      </w:pPr>
      <w:r>
        <w:rPr>
          <w:sz w:val="22"/>
        </w:rPr>
        <w:t>(i)</w:t>
        <w:tab/>
      </w:r>
      <w:r>
        <w:rPr>
          <w:b/>
          <w:sz w:val="22"/>
        </w:rPr>
        <w:t>Additional Representation(s) and Covenants.</w:t>
      </w:r>
    </w:p>
    <w:p>
      <w:pPr>
        <w:pStyle w:val="Normal"/>
        <w:keepNext w:val="true"/>
        <w:widowControl/>
        <w:jc w:val="both"/>
        <w:rPr>
          <w:sz w:val="22"/>
        </w:rPr>
      </w:pPr>
      <w:r>
        <w:rPr>
          <w:sz w:val="22"/>
        </w:rPr>
      </w:r>
    </w:p>
    <w:p>
      <w:pPr>
        <w:pStyle w:val="Justified"/>
        <w:keepNext w:val="true"/>
        <w:widowControl/>
        <w:spacing w:before="0" w:after="0"/>
        <w:rPr>
          <w:rFonts w:ascii="Times New Roman" w:hAnsi="Times New Roman" w:cs="Times New Roman"/>
        </w:rPr>
      </w:pPr>
      <w:r>
        <w:rPr>
          <w:rFonts w:cs="Times New Roman" w:ascii="Times New Roman" w:hAnsi="Times New Roman"/>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widowControl/>
        <w:ind w:start="720" w:end="0"/>
        <w:jc w:val="both"/>
        <w:rPr>
          <w:rFonts w:ascii="Times New Roman" w:hAnsi="Times New Roman" w:cs="Times New Roman"/>
          <w:sz w:val="22"/>
        </w:rPr>
      </w:pPr>
      <w:r>
        <w:rPr>
          <w:rFonts w:cs="Times New Roman"/>
          <w:sz w:val="22"/>
        </w:rPr>
      </w:r>
    </w:p>
    <w:p>
      <w:pPr>
        <w:pStyle w:val="Normal"/>
        <w:widowControl/>
        <w:ind w:hanging="720" w:start="720" w:end="0"/>
        <w:jc w:val="both"/>
        <w:rPr>
          <w:sz w:val="22"/>
        </w:rPr>
      </w:pPr>
      <w:r>
        <w:rPr>
          <w:sz w:val="22"/>
        </w:rPr>
        <w:t>(j)</w:t>
        <w:tab/>
      </w:r>
      <w:r>
        <w:rPr>
          <w:b/>
          <w:sz w:val="22"/>
        </w:rPr>
        <w:t>Other Eligible Support and Other Posted Support.</w:t>
      </w:r>
    </w:p>
    <w:p>
      <w:pPr>
        <w:pStyle w:val="Normal"/>
        <w:widowControl/>
        <w:ind w:hanging="720" w:start="720" w:end="0"/>
        <w:jc w:val="both"/>
        <w:rPr>
          <w:sz w:val="22"/>
        </w:rPr>
      </w:pPr>
      <w:r>
        <w:rPr>
          <w:sz w:val="22"/>
        </w:rPr>
      </w:r>
    </w:p>
    <w:p>
      <w:pPr>
        <w:pStyle w:val="Normal"/>
        <w:widowControl/>
        <w:ind w:start="720" w:end="0"/>
        <w:jc w:val="both"/>
        <w:rPr/>
      </w:pPr>
      <w:r>
        <w:rPr>
          <w:sz w:val="22"/>
        </w:rPr>
        <w:t xml:space="preserve">(i)  </w:t>
      </w:r>
      <w:r>
        <w:rPr>
          <w:b/>
          <w:sz w:val="22"/>
        </w:rPr>
        <w:t>“Value”</w:t>
      </w:r>
      <w:r>
        <w:rPr>
          <w:sz w:val="22"/>
        </w:rPr>
        <w:t xml:space="preserve"> with respect to Other Eligible Support and Other Posted Support means:  The Valuation Percentage times the stated amount then available under the Letter of Credit to be unconditionally drawn by the Secured Party.</w:t>
      </w:r>
    </w:p>
    <w:p>
      <w:pPr>
        <w:pStyle w:val="Normal"/>
        <w:widowControl/>
        <w:ind w:start="720" w:end="0"/>
        <w:jc w:val="both"/>
        <w:rPr>
          <w:sz w:val="22"/>
        </w:rPr>
      </w:pPr>
      <w:r>
        <w:rPr>
          <w:sz w:val="22"/>
        </w:rPr>
      </w:r>
    </w:p>
    <w:p>
      <w:pPr>
        <w:pStyle w:val="Normal"/>
        <w:widowControl/>
        <w:ind w:start="720" w:end="0"/>
        <w:jc w:val="both"/>
        <w:rPr/>
      </w:pPr>
      <w:r>
        <w:rPr>
          <w:sz w:val="22"/>
        </w:rPr>
        <w:t xml:space="preserve">(ii)  </w:t>
      </w:r>
      <w:r>
        <w:rPr>
          <w:b/>
          <w:sz w:val="22"/>
        </w:rPr>
        <w:t>“Transfer”</w:t>
      </w:r>
      <w:r>
        <w:rPr>
          <w:sz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widowControl/>
        <w:ind w:hanging="90" w:start="720" w:end="0"/>
        <w:jc w:val="both"/>
        <w:rPr>
          <w:sz w:val="22"/>
        </w:rPr>
      </w:pPr>
      <w:r>
        <w:rPr>
          <w:sz w:val="22"/>
        </w:rPr>
      </w:r>
    </w:p>
    <w:p>
      <w:pPr>
        <w:pStyle w:val="Normal"/>
        <w:widowControl/>
        <w:ind w:start="720" w:end="0"/>
        <w:jc w:val="both"/>
        <w:rPr/>
      </w:pPr>
      <w:r>
        <w:rPr>
          <w:sz w:val="22"/>
        </w:rPr>
        <w:t xml:space="preserve">(iii)  All Other Eligible Support and Other Posted Support consisting of Letters of Credit shall be issued and maintained in accordance with the provisions set forth in </w:t>
      </w:r>
      <w:r>
        <w:rPr>
          <w:sz w:val="22"/>
          <w:u w:val="single"/>
        </w:rPr>
        <w:t>Exhibit A</w:t>
      </w:r>
      <w:r>
        <w:rPr>
          <w:sz w:val="22"/>
        </w:rPr>
        <w:t xml:space="preserve"> and </w:t>
      </w:r>
      <w:r>
        <w:rPr>
          <w:sz w:val="22"/>
          <w:u w:val="single"/>
        </w:rPr>
        <w:t>Schedule 1</w:t>
      </w:r>
      <w:r>
        <w:rPr>
          <w:sz w:val="22"/>
        </w:rPr>
        <w:t xml:space="preserve"> attached hereto.</w:t>
      </w:r>
    </w:p>
    <w:p>
      <w:pPr>
        <w:pStyle w:val="Normal"/>
        <w:widowControl/>
        <w:ind w:hanging="720" w:start="720" w:end="0"/>
        <w:jc w:val="both"/>
        <w:rPr>
          <w:sz w:val="22"/>
        </w:rPr>
      </w:pPr>
      <w:r>
        <w:rPr>
          <w:sz w:val="22"/>
        </w:rPr>
      </w:r>
    </w:p>
    <w:p>
      <w:pPr>
        <w:pStyle w:val="Normal"/>
        <w:widowControl/>
        <w:ind w:hanging="720" w:start="720" w:end="0"/>
        <w:jc w:val="both"/>
        <w:rPr>
          <w:sz w:val="22"/>
        </w:rPr>
      </w:pPr>
      <w:r>
        <w:rPr>
          <w:sz w:val="22"/>
        </w:rPr>
        <w:t>(k)</w:t>
        <w:tab/>
      </w:r>
      <w:r>
        <w:rPr>
          <w:b/>
          <w:sz w:val="22"/>
        </w:rPr>
        <w:t>Demands and Notices.</w:t>
      </w:r>
    </w:p>
    <w:p>
      <w:pPr>
        <w:pStyle w:val="Normal"/>
        <w:widowControl/>
        <w:jc w:val="both"/>
        <w:rPr>
          <w:sz w:val="22"/>
        </w:rPr>
      </w:pPr>
      <w:r>
        <w:rPr>
          <w:sz w:val="22"/>
        </w:rPr>
      </w:r>
    </w:p>
    <w:p>
      <w:pPr>
        <w:pStyle w:val="Normal"/>
        <w:widowControl/>
        <w:jc w:val="both"/>
        <w:rPr>
          <w:sz w:val="22"/>
        </w:rPr>
      </w:pPr>
      <w:r>
        <w:rPr>
          <w:sz w:val="22"/>
        </w:rPr>
        <w:t>All demands, specifications, and notices under this Annex will be made pursuant to the Notices Section of this Agreement.</w:t>
      </w:r>
    </w:p>
    <w:p>
      <w:pPr>
        <w:pStyle w:val="Normal"/>
        <w:widowControl/>
        <w:ind w:hanging="720" w:start="720" w:end="0"/>
        <w:jc w:val="both"/>
        <w:rPr>
          <w:sz w:val="22"/>
        </w:rPr>
      </w:pPr>
      <w:r>
        <w:rPr>
          <w:sz w:val="22"/>
        </w:rPr>
      </w:r>
    </w:p>
    <w:p>
      <w:pPr>
        <w:pStyle w:val="Normal"/>
        <w:keepNext w:val="true"/>
        <w:widowControl/>
        <w:ind w:hanging="720" w:start="720" w:end="0"/>
        <w:jc w:val="both"/>
        <w:rPr>
          <w:sz w:val="22"/>
        </w:rPr>
      </w:pPr>
      <w:r>
        <w:rPr>
          <w:sz w:val="22"/>
        </w:rPr>
        <w:t>(l)</w:t>
        <w:tab/>
      </w:r>
      <w:r>
        <w:rPr>
          <w:b/>
          <w:sz w:val="22"/>
        </w:rPr>
        <w:t>Addresses for Transfers.</w:t>
      </w:r>
    </w:p>
    <w:p>
      <w:pPr>
        <w:pStyle w:val="Normal"/>
        <w:keepNext w:val="true"/>
        <w:widowControl/>
        <w:ind w:start="720" w:end="0"/>
        <w:jc w:val="both"/>
        <w:rPr>
          <w:sz w:val="22"/>
        </w:rPr>
      </w:pPr>
      <w:r>
        <w:rPr>
          <w:sz w:val="22"/>
        </w:rPr>
      </w:r>
    </w:p>
    <w:p>
      <w:pPr>
        <w:pStyle w:val="Normal"/>
        <w:keepNext w:val="true"/>
        <w:widowControl/>
        <w:ind w:hanging="1080" w:start="1800" w:end="0"/>
        <w:jc w:val="both"/>
        <w:rPr>
          <w:sz w:val="22"/>
        </w:rPr>
      </w:pPr>
      <w:r>
        <w:rPr>
          <w:sz w:val="22"/>
        </w:rPr>
        <w:t>Party A:     To be provided in notice requesting delivery/return of Eligible Credit Support/Posted Credit Support.</w:t>
      </w:r>
    </w:p>
    <w:p>
      <w:pPr>
        <w:pStyle w:val="Normal"/>
        <w:keepNext w:val="true"/>
        <w:widowControl/>
        <w:ind w:start="720" w:end="0"/>
        <w:jc w:val="both"/>
        <w:rPr>
          <w:sz w:val="22"/>
        </w:rPr>
      </w:pPr>
      <w:r>
        <w:rPr>
          <w:sz w:val="22"/>
        </w:rPr>
      </w:r>
    </w:p>
    <w:p>
      <w:pPr>
        <w:pStyle w:val="Normal"/>
        <w:keepNext w:val="true"/>
        <w:widowControl/>
        <w:ind w:hanging="1080" w:start="1800" w:end="0"/>
        <w:jc w:val="both"/>
        <w:rPr>
          <w:sz w:val="22"/>
        </w:rPr>
      </w:pPr>
      <w:r>
        <w:rPr>
          <w:sz w:val="22"/>
        </w:rPr>
        <w:t>Party B:      To be provided in notice requesting delivery/return of Eligible Credit Support/Posted Credit Support.</w:t>
      </w:r>
    </w:p>
    <w:p>
      <w:pPr>
        <w:pStyle w:val="Normal"/>
        <w:widowControl/>
        <w:ind w:hanging="720" w:start="720" w:end="0"/>
        <w:jc w:val="both"/>
        <w:rPr>
          <w:sz w:val="22"/>
        </w:rPr>
      </w:pPr>
      <w:r>
        <w:rPr>
          <w:sz w:val="22"/>
        </w:rPr>
      </w:r>
    </w:p>
    <w:p>
      <w:pPr>
        <w:pStyle w:val="Normal"/>
        <w:keepNext w:val="true"/>
        <w:widowControl/>
        <w:ind w:hanging="720" w:start="720" w:end="0"/>
        <w:jc w:val="both"/>
        <w:rPr>
          <w:sz w:val="22"/>
        </w:rPr>
      </w:pPr>
      <w:r>
        <w:rPr>
          <w:sz w:val="22"/>
        </w:rPr>
        <w:t>(m)</w:t>
        <w:tab/>
      </w:r>
      <w:r>
        <w:rPr>
          <w:b/>
          <w:sz w:val="22"/>
        </w:rPr>
        <w:t>Other Provisions.</w:t>
      </w:r>
    </w:p>
    <w:p>
      <w:pPr>
        <w:pStyle w:val="Normal"/>
        <w:keepNext w:val="true"/>
        <w:widowControl/>
        <w:ind w:hanging="720" w:start="1440" w:end="0"/>
        <w:jc w:val="both"/>
        <w:rPr>
          <w:sz w:val="22"/>
        </w:rPr>
      </w:pPr>
      <w:r>
        <w:rPr>
          <w:sz w:val="22"/>
        </w:rPr>
      </w:r>
    </w:p>
    <w:p>
      <w:pPr>
        <w:pStyle w:val="Normal"/>
        <w:keepNext w:val="true"/>
        <w:widowControl/>
        <w:ind w:hanging="720" w:start="1440" w:end="0"/>
        <w:jc w:val="both"/>
        <w:rPr>
          <w:sz w:val="22"/>
        </w:rPr>
      </w:pPr>
      <w:r>
        <w:rPr>
          <w:sz w:val="22"/>
        </w:rPr>
        <w:t>(i)  Paragraph 12 of this Annex is hereby amended by adding the following:</w:t>
      </w:r>
    </w:p>
    <w:p>
      <w:pPr>
        <w:pStyle w:val="Normal"/>
        <w:widowControl/>
        <w:ind w:start="720" w:end="0"/>
        <w:jc w:val="both"/>
        <w:rPr>
          <w:sz w:val="22"/>
        </w:rPr>
      </w:pPr>
      <w:r>
        <w:rPr>
          <w:sz w:val="22"/>
        </w:rPr>
      </w:r>
    </w:p>
    <w:p>
      <w:pPr>
        <w:pStyle w:val="Normal"/>
        <w:widowControl/>
        <w:ind w:start="720" w:end="0"/>
        <w:jc w:val="both"/>
        <w:rPr/>
      </w:pPr>
      <w:r>
        <w:rPr>
          <w:b/>
          <w:sz w:val="22"/>
        </w:rPr>
        <w:t>“</w:t>
      </w:r>
      <w:r>
        <w:rPr>
          <w:b/>
          <w:sz w:val="22"/>
        </w:rPr>
        <w:t>Credit Rating”</w:t>
      </w:r>
      <w:r>
        <w:rPr>
          <w:sz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widowControl/>
        <w:ind w:start="720" w:end="0"/>
        <w:jc w:val="both"/>
        <w:rPr>
          <w:sz w:val="22"/>
        </w:rPr>
      </w:pPr>
      <w:r>
        <w:rPr>
          <w:sz w:val="22"/>
        </w:rPr>
      </w:r>
    </w:p>
    <w:p>
      <w:pPr>
        <w:pStyle w:val="Normal"/>
        <w:widowControl/>
        <w:ind w:start="720" w:end="0"/>
        <w:jc w:val="both"/>
        <w:rPr/>
      </w:pPr>
      <w:r>
        <w:rPr>
          <w:b/>
          <w:sz w:val="22"/>
        </w:rPr>
        <w:t>“</w:t>
      </w:r>
      <w:r>
        <w:rPr>
          <w:b/>
          <w:sz w:val="22"/>
        </w:rPr>
        <w:t>Federal Funds Effective Rate”</w:t>
      </w:r>
      <w:r>
        <w:rPr>
          <w:sz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widowControl/>
        <w:ind w:start="720" w:end="0"/>
        <w:jc w:val="both"/>
        <w:rPr>
          <w:sz w:val="22"/>
        </w:rPr>
      </w:pPr>
      <w:r>
        <w:rPr>
          <w:b/>
          <w:sz w:val="22"/>
        </w:rPr>
        <w:t xml:space="preserve"> </w:t>
      </w:r>
    </w:p>
    <w:p>
      <w:pPr>
        <w:pStyle w:val="Normal"/>
        <w:widowControl/>
        <w:ind w:start="720" w:end="0"/>
        <w:jc w:val="both"/>
        <w:rPr/>
      </w:pPr>
      <w:r>
        <w:rPr>
          <w:b/>
          <w:sz w:val="22"/>
        </w:rPr>
        <w:t>“</w:t>
      </w:r>
      <w:r>
        <w:rPr>
          <w:b/>
          <w:sz w:val="22"/>
        </w:rPr>
        <w:t>Letter of Credit”</w:t>
      </w:r>
      <w:r>
        <w:rPr>
          <w:sz w:val="22"/>
        </w:rPr>
        <w:t xml:space="preserve"> means an irrevocable, transferable, standby letter of credit, issued by a major U.S. commercial bank or foreign bank with a U.S. branch office with a Credit Rating of at least “A</w:t>
      </w:r>
      <w:del w:id="178" w:author="Unknown" w:date="0-00-00T00:00:00Z">
        <w:r>
          <w:rPr>
            <w:sz w:val="22"/>
          </w:rPr>
          <w:delText>-</w:delText>
        </w:r>
      </w:del>
      <w:r>
        <w:rPr>
          <w:sz w:val="22"/>
        </w:rPr>
        <w:t xml:space="preserve">” by S&amp;P and </w:t>
      </w:r>
      <w:r>
        <w:rPr>
          <w:strike/>
          <w:sz w:val="22"/>
        </w:rPr>
        <w:t>“A23”</w:t>
      </w:r>
      <w:r>
        <w:rPr>
          <w:b/>
          <w:sz w:val="22"/>
          <w:u w:val="double"/>
        </w:rPr>
        <w:t>“A</w:t>
      </w:r>
      <w:ins w:id="179" w:author="A&amp;K" w:date="2000-08-11T09:38:00Z">
        <w:r>
          <w:rPr>
            <w:b/>
            <w:sz w:val="22"/>
            <w:u w:val="double"/>
          </w:rPr>
          <w:t>3</w:t>
        </w:r>
      </w:ins>
      <w:ins w:id="180" w:author="f90729" w:date="2000-07-14T14:44:00Z">
        <w:del w:id="181" w:author="Unknown" w:date="2000-07-14T14:44:00Z">
          <w:r>
            <w:rPr>
              <w:b/>
              <w:sz w:val="22"/>
              <w:u w:val="double"/>
            </w:rPr>
            <w:delText>2</w:delText>
          </w:r>
        </w:del>
      </w:ins>
      <w:del w:id="182" w:author="Unknown" w:date="0-00-00T00:00:00Z">
        <w:r>
          <w:rPr>
            <w:b/>
            <w:sz w:val="22"/>
            <w:u w:val="double"/>
          </w:rPr>
          <w:delText>3</w:delText>
        </w:r>
      </w:del>
      <w:r>
        <w:rPr>
          <w:b/>
          <w:sz w:val="22"/>
          <w:u w:val="double"/>
        </w:rPr>
        <w:t>”</w:t>
      </w:r>
      <w:r>
        <w:rPr>
          <w:sz w:val="22"/>
        </w:rPr>
        <w:t xml:space="preserve"> by Moody’s, utilizing the form set forth in </w:t>
      </w:r>
      <w:r>
        <w:rPr>
          <w:sz w:val="22"/>
          <w:u w:val="single"/>
        </w:rPr>
        <w:t>Schedule 1</w:t>
      </w:r>
      <w:r>
        <w:rPr>
          <w:sz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widowControl/>
        <w:ind w:start="720" w:end="0"/>
        <w:jc w:val="both"/>
        <w:rPr>
          <w:sz w:val="22"/>
        </w:rPr>
      </w:pPr>
      <w:r>
        <w:rPr>
          <w:sz w:val="22"/>
        </w:rPr>
      </w:r>
    </w:p>
    <w:p>
      <w:pPr>
        <w:pStyle w:val="Normal"/>
        <w:widowControl/>
        <w:ind w:start="720" w:end="0"/>
        <w:jc w:val="both"/>
        <w:rPr/>
      </w:pPr>
      <w:r>
        <w:rPr>
          <w:b/>
          <w:sz w:val="22"/>
        </w:rPr>
        <w:t>“</w:t>
      </w:r>
      <w:r>
        <w:rPr>
          <w:b/>
          <w:sz w:val="22"/>
        </w:rPr>
        <w:t>Material Adverse Change”</w:t>
      </w:r>
      <w:r>
        <w:rPr>
          <w:sz w:val="22"/>
        </w:rPr>
        <w:t xml:space="preserve"> means (a) with respect to Party A, its Credit Support Provider’s Credit Rating is below “BBB-” by S&amp;P or its Credit Support Provider fails to have a Credit Rating from  S&amp;P; or (b) with respect to Party B, its Credit Rating is below “BBB-” by S&amp;P or it fails to have a Credit Rating from S&amp;P.</w:t>
      </w:r>
    </w:p>
    <w:p>
      <w:pPr>
        <w:pStyle w:val="Normal"/>
        <w:widowControl/>
        <w:ind w:start="720" w:end="0"/>
        <w:jc w:val="both"/>
        <w:rPr>
          <w:sz w:val="22"/>
        </w:rPr>
      </w:pPr>
      <w:r>
        <w:rPr>
          <w:sz w:val="22"/>
        </w:rPr>
      </w:r>
    </w:p>
    <w:p>
      <w:pPr>
        <w:pStyle w:val="Normal"/>
        <w:widowControl/>
        <w:ind w:start="720" w:end="0"/>
        <w:jc w:val="both"/>
        <w:rPr/>
      </w:pPr>
      <w:r>
        <w:rPr>
          <w:b/>
          <w:sz w:val="22"/>
        </w:rPr>
        <w:t>“</w:t>
      </w:r>
      <w:r>
        <w:rPr>
          <w:b/>
          <w:sz w:val="22"/>
        </w:rPr>
        <w:t>Moody’s”</w:t>
      </w:r>
      <w:r>
        <w:rPr>
          <w:sz w:val="22"/>
        </w:rPr>
        <w:t xml:space="preserve"> means Moody’s Investors Service, Inc. or its successor.</w:t>
      </w:r>
    </w:p>
    <w:p>
      <w:pPr>
        <w:pStyle w:val="Normal"/>
        <w:widowControl/>
        <w:ind w:start="720" w:end="0"/>
        <w:jc w:val="both"/>
        <w:rPr>
          <w:sz w:val="22"/>
        </w:rPr>
      </w:pPr>
      <w:r>
        <w:rPr>
          <w:sz w:val="22"/>
        </w:rPr>
      </w:r>
    </w:p>
    <w:p>
      <w:pPr>
        <w:pStyle w:val="Normal"/>
        <w:widowControl/>
        <w:ind w:start="720" w:end="0"/>
        <w:jc w:val="both"/>
        <w:rPr/>
      </w:pPr>
      <w:r>
        <w:rPr>
          <w:b/>
          <w:sz w:val="22"/>
        </w:rPr>
        <w:t>“</w:t>
      </w:r>
      <w:r>
        <w:rPr>
          <w:b/>
          <w:sz w:val="22"/>
        </w:rPr>
        <w:t>S&amp;P”</w:t>
      </w:r>
      <w:r>
        <w:rPr>
          <w:sz w:val="22"/>
        </w:rPr>
        <w:t xml:space="preserve"> means the Standard &amp; Poor's Rating Group (a division of McGraw-Hill, Inc.) or its successor.</w:t>
      </w:r>
    </w:p>
    <w:p>
      <w:pPr>
        <w:pStyle w:val="Normal"/>
        <w:widowControl/>
        <w:ind w:hanging="720" w:start="720" w:end="0"/>
        <w:jc w:val="both"/>
        <w:rPr>
          <w:sz w:val="22"/>
        </w:rPr>
      </w:pPr>
      <w:r>
        <w:rPr>
          <w:sz w:val="22"/>
        </w:rPr>
      </w:r>
    </w:p>
    <w:p>
      <w:pPr>
        <w:pStyle w:val="Normal"/>
        <w:widowControl/>
        <w:ind w:start="720" w:end="0"/>
        <w:jc w:val="both"/>
        <w:rPr>
          <w:sz w:val="22"/>
        </w:rPr>
      </w:pPr>
      <w:r>
        <w:rPr>
          <w:sz w:val="22"/>
        </w:rPr>
        <w:t>(ii)  Paragraph 6(d)(i) is hereby amended by adding the following sentence:</w:t>
      </w:r>
    </w:p>
    <w:p>
      <w:pPr>
        <w:pStyle w:val="Normal"/>
        <w:widowControl/>
        <w:ind w:hanging="720" w:start="720" w:end="0"/>
        <w:jc w:val="both"/>
        <w:rPr>
          <w:sz w:val="22"/>
        </w:rPr>
      </w:pPr>
      <w:r>
        <w:rPr>
          <w:sz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widowControl/>
        <w:ind w:hanging="720" w:start="720" w:end="0"/>
        <w:jc w:val="both"/>
        <w:rPr>
          <w:sz w:val="22"/>
        </w:rPr>
      </w:pPr>
      <w:r>
        <w:rPr>
          <w:sz w:val="22"/>
        </w:rPr>
      </w:r>
    </w:p>
    <w:p>
      <w:pPr>
        <w:sectPr>
          <w:headerReference w:type="default" r:id="rId3"/>
          <w:footerReference w:type="default" r:id="rId4"/>
          <w:footerReference w:type="first" r:id="rId5"/>
          <w:type w:val="nextPage"/>
          <w:pgSz w:w="12240" w:h="15840"/>
          <w:pgMar w:left="1080" w:right="1080" w:gutter="0" w:header="720" w:top="1440" w:footer="720" w:bottom="1440"/>
          <w:pgNumType w:start="1" w:fmt="decimal"/>
          <w:formProt w:val="false"/>
          <w:textDirection w:val="lrTb"/>
          <w:docGrid w:type="default" w:linePitch="360" w:charSpace="0"/>
        </w:sectPr>
        <w:pStyle w:val="Normal"/>
        <w:widowControl/>
        <w:ind w:start="720" w:end="0"/>
        <w:jc w:val="both"/>
        <w:rPr>
          <w:sz w:val="22"/>
        </w:rPr>
      </w:pPr>
      <w:r>
        <w:rPr>
          <w:sz w:val="22"/>
        </w:rPr>
        <w:t xml:space="preserve">(iii)  Paragraph 7(i) is hereby amended by deleting the words “Eligible Collateral” and replacing them with the words “Eligible Credit Support.” </w:t>
      </w:r>
    </w:p>
    <w:p>
      <w:pPr>
        <w:pStyle w:val="Normal"/>
        <w:widowControl/>
        <w:jc w:val="center"/>
        <w:rPr>
          <w:b/>
          <w:sz w:val="22"/>
        </w:rPr>
      </w:pPr>
      <w:r>
        <w:rPr>
          <w:b/>
          <w:sz w:val="22"/>
          <w:u w:val="single"/>
        </w:rPr>
        <w:t>EXHIBIT A</w:t>
      </w:r>
    </w:p>
    <w:p>
      <w:pPr>
        <w:pStyle w:val="Expanded"/>
        <w:widowControl/>
        <w:spacing w:before="0" w:after="0"/>
        <w:rPr>
          <w:caps w:val="false"/>
          <w:smallCaps w:val="false"/>
          <w:spacing w:val="0"/>
        </w:rPr>
      </w:pPr>
      <w:r>
        <w:rPr>
          <w:caps w:val="false"/>
          <w:smallCaps w:val="false"/>
          <w:spacing w:val="0"/>
        </w:rPr>
        <w:t>to Paragraph 13</w:t>
      </w:r>
    </w:p>
    <w:p>
      <w:pPr>
        <w:pStyle w:val="Normal"/>
        <w:widowControl/>
        <w:jc w:val="center"/>
        <w:rPr>
          <w:sz w:val="22"/>
        </w:rPr>
      </w:pPr>
      <w:r>
        <w:rPr>
          <w:b/>
          <w:sz w:val="22"/>
        </w:rPr>
        <w:t>of Annex A</w:t>
      </w:r>
    </w:p>
    <w:p>
      <w:pPr>
        <w:pStyle w:val="Normal"/>
        <w:widowControl/>
        <w:jc w:val="center"/>
        <w:rPr>
          <w:sz w:val="22"/>
        </w:rPr>
      </w:pPr>
      <w:r>
        <w:rPr>
          <w:sz w:val="22"/>
        </w:rPr>
      </w:r>
    </w:p>
    <w:p>
      <w:pPr>
        <w:pStyle w:val="Normal"/>
        <w:widowControl/>
        <w:jc w:val="center"/>
        <w:rPr>
          <w:sz w:val="22"/>
        </w:rPr>
      </w:pPr>
      <w:r>
        <w:rPr>
          <w:b/>
          <w:sz w:val="22"/>
        </w:rPr>
        <w:t>LETTER OF CREDIT PROVISIONS</w:t>
      </w:r>
    </w:p>
    <w:p>
      <w:pPr>
        <w:pStyle w:val="Normal"/>
        <w:widowControl/>
        <w:jc w:val="both"/>
        <w:rPr>
          <w:sz w:val="22"/>
        </w:rPr>
      </w:pPr>
      <w:r>
        <w:rPr>
          <w:sz w:val="22"/>
        </w:rPr>
      </w:r>
    </w:p>
    <w:p>
      <w:pPr>
        <w:pStyle w:val="Normal"/>
        <w:widowControl/>
        <w:jc w:val="both"/>
        <w:rPr/>
      </w:pPr>
      <w:r>
        <w:rPr>
          <w:sz w:val="22"/>
        </w:rPr>
        <w:t xml:space="preserve">I.  </w:t>
      </w:r>
      <w:r>
        <w:rPr>
          <w:b/>
          <w:sz w:val="22"/>
          <w:u w:val="single"/>
        </w:rPr>
        <w:t>Letters of Credit</w:t>
      </w:r>
      <w:r>
        <w:rPr>
          <w:sz w:val="22"/>
        </w:rPr>
        <w:t>.  Posted Credit Support provided by one party (“X”) for the benefit of the other (“Y”) in the form of a Letter of Credit shall be subject to the following provisions.</w:t>
      </w:r>
    </w:p>
    <w:p>
      <w:pPr>
        <w:pStyle w:val="Normal"/>
        <w:widowControl/>
        <w:jc w:val="both"/>
        <w:rPr>
          <w:sz w:val="22"/>
        </w:rPr>
      </w:pPr>
      <w:r>
        <w:rPr>
          <w:sz w:val="22"/>
        </w:rPr>
      </w:r>
    </w:p>
    <w:p>
      <w:pPr>
        <w:pStyle w:val="Normal"/>
        <w:widowControl/>
        <w:ind w:start="180" w:end="0"/>
        <w:jc w:val="both"/>
        <w:rPr>
          <w:sz w:val="22"/>
        </w:rPr>
      </w:pPr>
      <w:r>
        <w:rPr>
          <w:sz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widowControl/>
        <w:ind w:start="180" w:end="0"/>
        <w:jc w:val="both"/>
        <w:rPr>
          <w:sz w:val="22"/>
        </w:rPr>
      </w:pPr>
      <w:r>
        <w:rPr>
          <w:sz w:val="22"/>
        </w:rPr>
      </w:r>
    </w:p>
    <w:p>
      <w:pPr>
        <w:pStyle w:val="Normal"/>
        <w:widowControl/>
        <w:ind w:start="180" w:end="0"/>
        <w:jc w:val="both"/>
        <w:rPr/>
      </w:pPr>
      <w:r>
        <w:rPr>
          <w:sz w:val="22"/>
        </w:rPr>
        <w:t xml:space="preserve">(b)  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sz w:val="22"/>
        </w:rPr>
        <w:t xml:space="preserve"> “</w:t>
      </w:r>
      <w:r>
        <w:rPr>
          <w:b/>
          <w:sz w:val="22"/>
          <w:u w:val="single"/>
        </w:rPr>
        <w:t>Letter of Credit Default</w:t>
      </w:r>
      <w:r>
        <w:rPr>
          <w:b/>
          <w:sz w:val="22"/>
        </w:rPr>
        <w:t>”</w:t>
      </w:r>
      <w:r>
        <w:rPr>
          <w:sz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u w:val="single"/>
        </w:rPr>
        <w:t>provided, however</w:t>
      </w:r>
      <w:r>
        <w:rPr>
          <w:sz w:val="22"/>
        </w:rPr>
        <w:t>, that no Letter of Credit Default shall occur in any event with respect to a Letter of Credit after the time such Letter of Credit is required to be canceled or returned to X in accordance with the terms of this Agreement.</w:t>
      </w:r>
    </w:p>
    <w:p>
      <w:pPr>
        <w:pStyle w:val="Normal"/>
        <w:widowControl/>
        <w:ind w:start="180" w:end="0"/>
        <w:jc w:val="both"/>
        <w:rPr>
          <w:sz w:val="22"/>
        </w:rPr>
      </w:pPr>
      <w:r>
        <w:rPr>
          <w:sz w:val="22"/>
        </w:rPr>
      </w:r>
    </w:p>
    <w:p>
      <w:pPr>
        <w:pStyle w:val="Normal"/>
        <w:widowControl/>
        <w:ind w:start="180" w:end="0"/>
        <w:jc w:val="both"/>
        <w:rPr>
          <w:sz w:val="22"/>
        </w:rPr>
      </w:pPr>
      <w:r>
        <w:rPr>
          <w:sz w:val="22"/>
        </w:rPr>
        <w:t>(c)  As one method of providing additional Posted Credit Support, X may increase the amount of an outstanding Letter of Credit or establish one or more additional Letters of Credit.</w:t>
      </w:r>
    </w:p>
    <w:p>
      <w:pPr>
        <w:pStyle w:val="Normal"/>
        <w:widowControl/>
        <w:ind w:start="180" w:end="0"/>
        <w:jc w:val="both"/>
        <w:rPr>
          <w:sz w:val="22"/>
        </w:rPr>
      </w:pPr>
      <w:r>
        <w:rPr>
          <w:sz w:val="22"/>
        </w:rPr>
      </w:r>
    </w:p>
    <w:p>
      <w:pPr>
        <w:pStyle w:val="Normal"/>
        <w:widowControl/>
        <w:ind w:start="180" w:end="0"/>
        <w:jc w:val="both"/>
        <w:rPr>
          <w:sz w:val="22"/>
        </w:rPr>
      </w:pPr>
      <w:r>
        <w:rPr>
          <w:sz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widowControl/>
        <w:ind w:start="540" w:end="0"/>
        <w:jc w:val="both"/>
        <w:rPr>
          <w:sz w:val="22"/>
        </w:rPr>
      </w:pPr>
      <w:r>
        <w:rPr>
          <w:sz w:val="22"/>
        </w:rPr>
      </w:r>
    </w:p>
    <w:p>
      <w:pPr>
        <w:pStyle w:val="Normal"/>
        <w:widowControl/>
        <w:ind w:start="180" w:end="0"/>
        <w:jc w:val="both"/>
        <w:rPr>
          <w:sz w:val="22"/>
        </w:rPr>
      </w:pPr>
      <w:r>
        <w:rPr>
          <w:sz w:val="22"/>
        </w:rPr>
        <w:t>(ii) Upon or at any time after the occurrence of an Event of Default with respect to X, Y may draw on the entire, undrawn portion of any outstanding Letter of Credit upon submission to the bank issuing such Letter of Credit of one or more certificates in accordance with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widowControl/>
        <w:ind w:start="180" w:end="0"/>
        <w:jc w:val="both"/>
        <w:rPr>
          <w:sz w:val="22"/>
        </w:rPr>
      </w:pPr>
      <w:r>
        <w:rPr>
          <w:sz w:val="22"/>
        </w:rPr>
      </w:r>
    </w:p>
    <w:p>
      <w:pPr>
        <w:pStyle w:val="Normal"/>
        <w:widowControl/>
        <w:ind w:start="180" w:end="0"/>
        <w:jc w:val="both"/>
        <w:rPr>
          <w:sz w:val="22"/>
        </w:rPr>
      </w:pPr>
      <w:r>
        <w:rPr>
          <w:sz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widowControl/>
        <w:ind w:start="180" w:end="0"/>
        <w:jc w:val="both"/>
        <w:rPr>
          <w:sz w:val="22"/>
        </w:rPr>
      </w:pPr>
      <w:r>
        <w:rPr>
          <w:sz w:val="22"/>
        </w:rPr>
      </w:r>
    </w:p>
    <w:p>
      <w:pPr>
        <w:pStyle w:val="Normal"/>
        <w:widowControl/>
        <w:ind w:start="180" w:end="0"/>
        <w:jc w:val="both"/>
        <w:rPr>
          <w:sz w:val="22"/>
        </w:rPr>
      </w:pPr>
      <w:r>
        <w:rPr>
          <w:sz w:val="22"/>
        </w:rPr>
        <w:t>(f)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widowControl/>
        <w:ind w:start="180" w:end="0"/>
        <w:jc w:val="both"/>
        <w:rPr>
          <w:sz w:val="22"/>
        </w:rPr>
      </w:pPr>
      <w:r>
        <w:rPr>
          <w:sz w:val="22"/>
        </w:rPr>
      </w:r>
    </w:p>
    <w:p>
      <w:pPr>
        <w:sectPr>
          <w:headerReference w:type="default" r:id="rId6"/>
          <w:headerReference w:type="first" r:id="rId7"/>
          <w:footerReference w:type="default" r:id="rId8"/>
          <w:footerReference w:type="first" r:id="rId9"/>
          <w:type w:val="nextPage"/>
          <w:pgSz w:w="12240" w:h="15840"/>
          <w:pgMar w:left="1080" w:right="1080" w:gutter="0" w:header="720" w:top="1440" w:footer="720" w:bottom="1440"/>
          <w:pgNumType w:start="1" w:fmt="decimal"/>
          <w:formProt w:val="false"/>
          <w:textDirection w:val="lrTb"/>
          <w:docGrid w:type="default" w:linePitch="360" w:charSpace="0"/>
        </w:sectPr>
        <w:pStyle w:val="Normal"/>
        <w:widowControl/>
        <w:ind w:start="180" w:end="0"/>
        <w:jc w:val="both"/>
        <w:rPr/>
      </w:pPr>
      <w:r>
        <w:rPr>
          <w:sz w:val="22"/>
        </w:rPr>
        <w:t xml:space="preserve">(g)  The provisions of this </w:t>
      </w:r>
      <w:r>
        <w:rPr>
          <w:sz w:val="22"/>
          <w:u w:val="single"/>
        </w:rPr>
        <w:t>Exhibit A</w:t>
      </w:r>
      <w:r>
        <w:rPr>
          <w:sz w:val="22"/>
        </w:rPr>
        <w:t xml:space="preserve"> shall constitute agreements for all purposes of this Agreement and this Annex, including Section 5(a)(iii) of this Agreement.</w:t>
      </w:r>
    </w:p>
    <w:p>
      <w:pPr>
        <w:pStyle w:val="Normal"/>
        <w:widowControl/>
        <w:jc w:val="center"/>
        <w:rPr>
          <w:b/>
          <w:sz w:val="22"/>
          <w:u w:val="single"/>
        </w:rPr>
      </w:pPr>
      <w:r>
        <w:rPr>
          <w:b/>
          <w:sz w:val="22"/>
          <w:u w:val="single"/>
        </w:rPr>
        <w:t>SCHEDULE 1</w:t>
      </w:r>
    </w:p>
    <w:p>
      <w:pPr>
        <w:pStyle w:val="Normal"/>
        <w:widowControl/>
        <w:jc w:val="center"/>
        <w:rPr>
          <w:b/>
          <w:sz w:val="22"/>
          <w:u w:val="single"/>
        </w:rPr>
      </w:pPr>
      <w:r>
        <w:rPr>
          <w:b/>
          <w:sz w:val="22"/>
          <w:u w:val="single"/>
        </w:rPr>
      </w:r>
    </w:p>
    <w:p>
      <w:pPr>
        <w:pStyle w:val="Normal"/>
        <w:widowControl/>
        <w:jc w:val="center"/>
        <w:rPr>
          <w:sz w:val="22"/>
        </w:rPr>
      </w:pPr>
      <w:r>
        <w:rPr>
          <w:sz w:val="22"/>
        </w:rPr>
        <w:t>IRREVOCABLE TRANSFERABLE STANDBY LETTER OF CREDIT FORMAT</w:t>
      </w:r>
    </w:p>
    <w:p>
      <w:pPr>
        <w:pStyle w:val="Normal"/>
        <w:widowControl/>
        <w:jc w:val="center"/>
        <w:rPr>
          <w:sz w:val="22"/>
        </w:rPr>
      </w:pPr>
      <w:r>
        <w:rPr>
          <w:sz w:val="22"/>
        </w:rPr>
        <w:t xml:space="preserve">DATE OF ISSUANCE:  </w:t>
      </w:r>
      <w:r>
        <w:rPr>
          <w:sz w:val="22"/>
          <w:u w:val="single"/>
        </w:rPr>
        <w:tab/>
        <w:tab/>
        <w:tab/>
      </w:r>
    </w:p>
    <w:p>
      <w:pPr>
        <w:pStyle w:val="Normal"/>
        <w:widowControl/>
        <w:rPr>
          <w:sz w:val="22"/>
        </w:rPr>
      </w:pPr>
      <w:r>
        <w:rPr>
          <w:sz w:val="22"/>
        </w:rPr>
        <w:t>[Address]</w:t>
      </w:r>
    </w:p>
    <w:p>
      <w:pPr>
        <w:pStyle w:val="Normal"/>
        <w:widowControl/>
        <w:rPr>
          <w:sz w:val="22"/>
        </w:rPr>
      </w:pPr>
      <w:r>
        <w:rPr>
          <w:sz w:val="22"/>
        </w:rPr>
      </w:r>
    </w:p>
    <w:p>
      <w:pPr>
        <w:pStyle w:val="Normal"/>
        <w:widowControl/>
        <w:rPr>
          <w:sz w:val="22"/>
        </w:rPr>
      </w:pPr>
      <w:r>
        <w:rPr>
          <w:sz w:val="22"/>
        </w:rPr>
        <w:tab/>
        <w:t>Re:  Credit No. _______________</w:t>
      </w:r>
    </w:p>
    <w:p>
      <w:pPr>
        <w:pStyle w:val="Normal"/>
        <w:widowControl/>
        <w:rPr>
          <w:sz w:val="22"/>
        </w:rPr>
      </w:pPr>
      <w:r>
        <w:rPr>
          <w:sz w:val="22"/>
        </w:rPr>
      </w:r>
    </w:p>
    <w:p>
      <w:pPr>
        <w:pStyle w:val="Normal"/>
        <w:widowControl/>
        <w:jc w:val="both"/>
        <w:rPr/>
      </w:pPr>
      <w:r>
        <w:rPr>
          <w:sz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u w:val="single"/>
        </w:rPr>
        <w:t>Location</w:t>
      </w:r>
      <w:r>
        <w:rPr>
          <w:sz w:val="22"/>
        </w:rPr>
        <w:t>) on or before the expiration hereof against presentation to us of one or more of  the following statements, dated and signed by a representative of the beneficiary:</w:t>
      </w:r>
    </w:p>
    <w:p>
      <w:pPr>
        <w:pStyle w:val="Normal"/>
        <w:widowControl/>
        <w:jc w:val="both"/>
        <w:rPr>
          <w:sz w:val="22"/>
        </w:rPr>
      </w:pPr>
      <w:r>
        <w:rPr>
          <w:sz w:val="22"/>
        </w:rPr>
      </w:r>
    </w:p>
    <w:p>
      <w:pPr>
        <w:pStyle w:val="Normal"/>
        <w:widowControl/>
        <w:tabs>
          <w:tab w:val="left" w:pos="720" w:leader="none"/>
        </w:tabs>
        <w:ind w:hanging="360" w:start="720" w:end="0"/>
        <w:jc w:val="both"/>
        <w:rPr>
          <w:sz w:val="22"/>
        </w:rPr>
      </w:pPr>
      <w:r>
        <w:rPr>
          <w:sz w:val="22"/>
        </w:rPr>
        <w:t>1.</w:t>
        <w:tab/>
        <w:t>“An Event of Default (as defined in the Master Agreement dated as of ________ between beneficiary and Account Party, as the same may have been amended (the “Master Agreement”)) has occurred and is continuing with respect to Account Party under the Master Agreement.”; or</w:t>
      </w:r>
    </w:p>
    <w:p>
      <w:pPr>
        <w:pStyle w:val="Normal"/>
        <w:widowControl/>
        <w:tabs>
          <w:tab w:val="left" w:pos="720" w:leader="none"/>
        </w:tabs>
        <w:ind w:hanging="360" w:start="720" w:end="0"/>
        <w:jc w:val="both"/>
        <w:rPr>
          <w:sz w:val="22"/>
        </w:rPr>
      </w:pPr>
      <w:r>
        <w:rPr>
          <w:sz w:val="22"/>
        </w:rPr>
        <w:t>2.</w:t>
        <w:tab/>
        <w:t>“An Early Termination Date (as defined in the Master Agreement) has occurred as a result of a Termination Event (as defined in the Master Agreement) and Account Party has failed to make all payments due and owing to beneficiary in accordance with the terms of the Master Agreement.”</w:t>
      </w:r>
    </w:p>
    <w:p>
      <w:pPr>
        <w:pStyle w:val="Normal"/>
        <w:widowControl/>
        <w:tabs>
          <w:tab w:val="left" w:pos="720" w:leader="none"/>
        </w:tabs>
        <w:ind w:hanging="1440" w:start="1440" w:end="0"/>
        <w:jc w:val="both"/>
        <w:rPr>
          <w:sz w:val="22"/>
        </w:rPr>
      </w:pPr>
      <w:r>
        <w:rPr>
          <w:sz w:val="22"/>
        </w:rPr>
      </w:r>
    </w:p>
    <w:p>
      <w:pPr>
        <w:pStyle w:val="Normal"/>
        <w:widowControl/>
        <w:tabs>
          <w:tab w:val="left" w:pos="720" w:leader="none"/>
        </w:tabs>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widowControl/>
        <w:tabs>
          <w:tab w:val="left" w:pos="720" w:leader="none"/>
        </w:tabs>
        <w:jc w:val="both"/>
        <w:rPr>
          <w:sz w:val="22"/>
        </w:rPr>
      </w:pPr>
      <w:r>
        <w:rPr>
          <w:sz w:val="22"/>
        </w:rPr>
      </w:r>
    </w:p>
    <w:p>
      <w:pPr>
        <w:pStyle w:val="Normal"/>
        <w:widowControl/>
        <w:tabs>
          <w:tab w:val="left" w:pos="720" w:leader="none"/>
        </w:tabs>
        <w:jc w:val="both"/>
        <w:rPr>
          <w:sz w:val="22"/>
        </w:rPr>
      </w:pPr>
      <w:r>
        <w:rPr>
          <w:sz w:val="22"/>
        </w:rPr>
        <w:tab/>
        <w:t>This Letter of Credit shall expire ________________ (____) days from the date of issuance, but shall automatically extend without amendment for additional _____________ (_____)-day periods from such expiration date and from subsequent expiration dates, if you, as beneficiary, and the Account Party have not received due notice of our intention not to renew ninety (90) days prior to any such expiration date.</w:t>
      </w:r>
    </w:p>
    <w:p>
      <w:pPr>
        <w:pStyle w:val="Normal"/>
        <w:widowControl/>
        <w:tabs>
          <w:tab w:val="left" w:pos="720" w:leader="none"/>
        </w:tabs>
        <w:jc w:val="both"/>
        <w:rPr>
          <w:sz w:val="22"/>
        </w:rPr>
      </w:pPr>
      <w:r>
        <w:rPr>
          <w:sz w:val="22"/>
        </w:rPr>
      </w:r>
    </w:p>
    <w:p>
      <w:pPr>
        <w:pStyle w:val="Normal"/>
        <w:widowControl/>
        <w:tabs>
          <w:tab w:val="left" w:pos="720" w:leader="none"/>
        </w:tabs>
        <w:jc w:val="both"/>
        <w:rPr>
          <w:sz w:val="22"/>
        </w:rPr>
      </w:pPr>
      <w:r>
        <w:rPr>
          <w:sz w:val="22"/>
        </w:rPr>
        <w:tab/>
        <w:t>We hereby agree with you that documents drawn under and in compliance with the terms of this Letter of Credit shall be duly honored upon presentation as specified.</w:t>
      </w:r>
    </w:p>
    <w:p>
      <w:pPr>
        <w:pStyle w:val="Normal"/>
        <w:widowControl/>
        <w:tabs>
          <w:tab w:val="left" w:pos="720" w:leader="none"/>
        </w:tabs>
        <w:jc w:val="both"/>
        <w:rPr>
          <w:sz w:val="22"/>
        </w:rPr>
      </w:pPr>
      <w:r>
        <w:rPr>
          <w:sz w:val="22"/>
        </w:rPr>
      </w:r>
    </w:p>
    <w:p>
      <w:pPr>
        <w:pStyle w:val="BodyTextIndent"/>
        <w:spacing w:lineRule="exact" w:line="240"/>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ind w:firstLine="720" w:end="0"/>
        <w:rPr/>
      </w:pPr>
      <w:r>
        <w:rPr/>
      </w:r>
    </w:p>
    <w:p>
      <w:pPr>
        <w:pStyle w:val="BodyText"/>
        <w:ind w:firstLine="720" w:end="0"/>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widowControl/>
        <w:tabs>
          <w:tab w:val="left" w:pos="720" w:leader="none"/>
        </w:tabs>
        <w:jc w:val="both"/>
        <w:rPr>
          <w:sz w:val="22"/>
        </w:rPr>
      </w:pPr>
      <w:r>
        <w:rPr>
          <w:sz w:val="22"/>
        </w:rPr>
      </w:r>
    </w:p>
    <w:p>
      <w:pPr>
        <w:pStyle w:val="Normal"/>
        <w:widowControl/>
        <w:tabs>
          <w:tab w:val="left" w:pos="720" w:leader="none"/>
        </w:tabs>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widowControl/>
        <w:tabs>
          <w:tab w:val="left" w:pos="720" w:leader="none"/>
        </w:tabs>
        <w:jc w:val="both"/>
        <w:rPr>
          <w:sz w:val="22"/>
        </w:rPr>
      </w:pPr>
      <w:r>
        <w:rPr>
          <w:sz w:val="22"/>
        </w:rPr>
      </w:r>
    </w:p>
    <w:p>
      <w:pPr>
        <w:pStyle w:val="Normal"/>
        <w:widowControl/>
        <w:tabs>
          <w:tab w:val="left" w:pos="720" w:leader="none"/>
        </w:tabs>
        <w:jc w:val="both"/>
        <w:rPr>
          <w:sz w:val="22"/>
        </w:rPr>
      </w:pPr>
      <w:r>
        <w:rPr>
          <w:sz w:val="22"/>
        </w:rPr>
        <w:tab/>
        <w:t>This Letter of Credit is transferable, and we hereby consent to such transfer, but otherwise may not be amended, changed or modified without the express written consent of the beneficiary, the Issuing Bank and the Account Party.</w:t>
      </w:r>
    </w:p>
    <w:p>
      <w:pPr>
        <w:sectPr>
          <w:headerReference w:type="default" r:id="rId10"/>
          <w:headerReference w:type="first" r:id="rId11"/>
          <w:footerReference w:type="default" r:id="rId12"/>
          <w:footerReference w:type="first" r:id="rId13"/>
          <w:type w:val="nextPage"/>
          <w:pgSz w:w="12240" w:h="15840"/>
          <w:pgMar w:left="1080" w:right="1080" w:gutter="0" w:header="720" w:top="1440" w:footer="720" w:bottom="1440"/>
          <w:pgNumType w:start="1" w:fmt="decimal"/>
          <w:formProt w:val="false"/>
          <w:textDirection w:val="lrTb"/>
          <w:docGrid w:type="default" w:linePitch="360" w:charSpace="0"/>
        </w:sectPr>
        <w:pStyle w:val="Normal"/>
        <w:widowControl/>
        <w:tabs>
          <w:tab w:val="clear" w:pos="720"/>
          <w:tab w:val="left" w:pos="4320" w:leader="none"/>
          <w:tab w:val="left" w:pos="5040" w:leader="none"/>
          <w:tab w:val="left" w:pos="5760" w:leader="none"/>
        </w:tabs>
        <w:ind w:start="5040" w:end="0"/>
        <w:rPr>
          <w:sz w:val="22"/>
        </w:rPr>
      </w:pPr>
      <w:r>
        <w:rPr>
          <w:sz w:val="22"/>
        </w:rPr>
        <w:t>[BANK SIGNATURE]</w:t>
      </w:r>
    </w:p>
    <w:p>
      <w:pPr>
        <w:pStyle w:val="Normal"/>
        <w:widowControl/>
        <w:ind w:end="180"/>
        <w:jc w:val="both"/>
        <w:rPr>
          <w:b/>
          <w:sz w:val="22"/>
          <w:u w:val="single"/>
          <w:ins w:id="184" w:author="f90729" w:date="2000-07-14T14:47:00Z"/>
        </w:rPr>
      </w:pPr>
      <w:ins w:id="183" w:author="f90729" w:date="2000-07-14T14:47:00Z">
        <w:r>
          <w:rPr>
            <w:b/>
            <w:sz w:val="22"/>
            <w:u w:val="single"/>
          </w:rPr>
          <w:t>[NOTE – DELETE THIS GUARANTY AS WE ALREADY HAVE A FORM OF GUARANTY IN PLACE</w:t>
        </w:r>
      </w:ins>
    </w:p>
    <w:p>
      <w:pPr>
        <w:pStyle w:val="Normal"/>
        <w:widowControl/>
        <w:ind w:end="180"/>
        <w:jc w:val="center"/>
        <w:rPr>
          <w:b/>
          <w:sz w:val="22"/>
          <w:u w:val="single"/>
          <w:ins w:id="186" w:author="f90729" w:date="2000-07-14T14:47:00Z"/>
        </w:rPr>
      </w:pPr>
      <w:ins w:id="185" w:author="f90729" w:date="2000-07-14T14:47:00Z">
        <w:r>
          <w:rPr>
            <w:b/>
            <w:sz w:val="22"/>
            <w:u w:val="single"/>
          </w:rPr>
        </w:r>
      </w:ins>
    </w:p>
    <w:p>
      <w:pPr>
        <w:pStyle w:val="Normal"/>
        <w:widowControl/>
        <w:ind w:end="180"/>
        <w:jc w:val="center"/>
        <w:rPr>
          <w:b/>
          <w:sz w:val="22"/>
          <w:del w:id="188" w:author="Unknown" w:date="0-00-00T00:00:00Z"/>
        </w:rPr>
      </w:pPr>
      <w:del w:id="187" w:author="Unknown" w:date="0-00-00T00:00:00Z">
        <w:r>
          <w:rPr>
            <w:b/>
            <w:sz w:val="22"/>
            <w:u w:val="single"/>
          </w:rPr>
          <w:delText>EXHIBIT A</w:delText>
        </w:r>
      </w:del>
    </w:p>
    <w:p>
      <w:pPr>
        <w:pStyle w:val="Normal"/>
        <w:widowControl/>
        <w:ind w:end="180"/>
        <w:jc w:val="center"/>
        <w:rPr>
          <w:b/>
          <w:sz w:val="22"/>
          <w:del w:id="190" w:author="Unknown" w:date="0-00-00T00:00:00Z"/>
        </w:rPr>
      </w:pPr>
      <w:del w:id="189" w:author="Unknown" w:date="0-00-00T00:00:00Z">
        <w:r>
          <w:rPr>
            <w:b/>
            <w:sz w:val="22"/>
          </w:rPr>
        </w:r>
      </w:del>
    </w:p>
    <w:p>
      <w:pPr>
        <w:pStyle w:val="Normal"/>
        <w:widowControl/>
        <w:ind w:end="180"/>
        <w:jc w:val="center"/>
        <w:rPr>
          <w:b/>
          <w:sz w:val="22"/>
          <w:del w:id="192" w:author="Unknown" w:date="0-00-00T00:00:00Z"/>
        </w:rPr>
      </w:pPr>
      <w:del w:id="191" w:author="Unknown" w:date="0-00-00T00:00:00Z">
        <w:r>
          <w:rPr>
            <w:b/>
            <w:sz w:val="22"/>
          </w:rPr>
          <w:delText>ENRON CORP.</w:delText>
        </w:r>
      </w:del>
    </w:p>
    <w:p>
      <w:pPr>
        <w:pStyle w:val="Normal"/>
        <w:widowControl/>
        <w:spacing w:lineRule="exact" w:line="240"/>
        <w:ind w:end="180"/>
        <w:jc w:val="center"/>
        <w:rPr>
          <w:b/>
          <w:sz w:val="22"/>
          <w:u w:val="single"/>
          <w:del w:id="194" w:author="Unknown" w:date="0-00-00T00:00:00Z"/>
        </w:rPr>
      </w:pPr>
      <w:del w:id="193" w:author="Unknown" w:date="0-00-00T00:00:00Z">
        <w:r>
          <w:rPr>
            <w:b/>
            <w:sz w:val="22"/>
            <w:u w:val="single"/>
          </w:rPr>
        </w:r>
      </w:del>
    </w:p>
    <w:p>
      <w:pPr>
        <w:pStyle w:val="Normal"/>
        <w:widowControl/>
        <w:spacing w:lineRule="exact" w:line="240"/>
        <w:ind w:end="180"/>
        <w:jc w:val="center"/>
        <w:rPr>
          <w:sz w:val="22"/>
          <w:del w:id="196" w:author="Unknown" w:date="0-00-00T00:00:00Z"/>
        </w:rPr>
      </w:pPr>
      <w:del w:id="195" w:author="Unknown" w:date="0-00-00T00:00:00Z">
        <w:r>
          <w:rPr>
            <w:sz w:val="22"/>
            <w:u w:val="single"/>
          </w:rPr>
          <w:delText>Guaranty</w:delText>
        </w:r>
      </w:del>
    </w:p>
    <w:p>
      <w:pPr>
        <w:pStyle w:val="Normal"/>
        <w:widowControl/>
        <w:spacing w:lineRule="exact" w:line="480"/>
        <w:jc w:val="both"/>
        <w:rPr>
          <w:sz w:val="22"/>
          <w:del w:id="198" w:author="Unknown" w:date="0-00-00T00:00:00Z"/>
        </w:rPr>
      </w:pPr>
      <w:del w:id="197" w:author="Unknown" w:date="0-00-00T00:00:00Z">
        <w:r>
          <w:rPr>
            <w:sz w:val="22"/>
          </w:rPr>
        </w:r>
      </w:del>
    </w:p>
    <w:p>
      <w:pPr>
        <w:pStyle w:val="Normal"/>
        <w:widowControl/>
        <w:spacing w:lineRule="atLeast" w:line="240"/>
        <w:ind w:firstLine="720" w:end="0"/>
        <w:jc w:val="both"/>
        <w:rPr>
          <w:del w:id="204" w:author="Unknown" w:date="0-00-00T00:00:00Z"/>
        </w:rPr>
      </w:pPr>
      <w:del w:id="199" w:author="Unknown" w:date="0-00-00T00:00:00Z">
        <w:r>
          <w:rPr>
            <w:sz w:val="22"/>
          </w:rPr>
          <w:delText xml:space="preserve">This Guaranty (the “Guaranty”), dated as of </w:delText>
        </w:r>
      </w:del>
      <w:del w:id="200" w:author="Unknown" w:date="0-00-00T00:00:00Z">
        <w:r>
          <w:rPr>
            <w:sz w:val="22"/>
            <w:u w:val="single"/>
          </w:rPr>
          <w:tab/>
          <w:tab/>
        </w:r>
      </w:del>
      <w:del w:id="201" w:author="Unknown" w:date="0-00-00T00:00:00Z">
        <w:r>
          <w:rPr>
            <w:sz w:val="22"/>
          </w:rPr>
          <w:delText xml:space="preserve">, 2000, is made and entered into by </w:delText>
        </w:r>
      </w:del>
      <w:del w:id="202" w:author="Unknown" w:date="0-00-00T00:00:00Z">
        <w:r>
          <w:rPr>
            <w:caps/>
            <w:sz w:val="22"/>
          </w:rPr>
          <w:delText>Enron Corp.</w:delText>
        </w:r>
      </w:del>
      <w:del w:id="203" w:author="Unknown" w:date="0-00-00T00:00:00Z">
        <w:r>
          <w:rPr>
            <w:sz w:val="22"/>
          </w:rPr>
          <w:delText>, an Oregon corporation (“Guarantor”).</w:delText>
        </w:r>
      </w:del>
    </w:p>
    <w:p>
      <w:pPr>
        <w:pStyle w:val="BodyText3"/>
        <w:keepNext w:val="true"/>
        <w:widowControl/>
        <w:spacing w:lineRule="exact" w:line="240" w:before="480" w:after="0"/>
        <w:rPr>
          <w:caps/>
          <w:del w:id="206" w:author="Unknown" w:date="0-00-00T00:00:00Z"/>
        </w:rPr>
      </w:pPr>
      <w:del w:id="205" w:author="Unknown" w:date="0-00-00T00:00:00Z">
        <w:r>
          <w:rPr>
            <w:caps/>
          </w:rPr>
          <w:delText>W I T N E S S E T H:</w:delText>
        </w:r>
      </w:del>
    </w:p>
    <w:p>
      <w:pPr>
        <w:pStyle w:val="Normal"/>
        <w:widowControl/>
        <w:spacing w:lineRule="atLeast" w:line="240"/>
        <w:jc w:val="both"/>
        <w:rPr>
          <w:caps/>
          <w:sz w:val="22"/>
          <w:del w:id="208" w:author="Unknown" w:date="0-00-00T00:00:00Z"/>
        </w:rPr>
      </w:pPr>
      <w:del w:id="207" w:author="Unknown" w:date="0-00-00T00:00:00Z">
        <w:r>
          <w:rPr>
            <w:caps/>
            <w:sz w:val="22"/>
          </w:rPr>
        </w:r>
      </w:del>
    </w:p>
    <w:p>
      <w:pPr>
        <w:pStyle w:val="BodyTextIndent2"/>
        <w:widowControl/>
        <w:tabs>
          <w:tab w:val="clear" w:pos="1350"/>
        </w:tabs>
        <w:spacing w:lineRule="atLeast" w:line="240"/>
        <w:rPr>
          <w:rFonts w:ascii="Times New Roman" w:hAnsi="Times New Roman" w:cs="Times New Roman"/>
          <w:del w:id="210" w:author="Unknown" w:date="0-00-00T00:00:00Z"/>
        </w:rPr>
      </w:pPr>
      <w:del w:id="209" w:author="Unknown" w:date="0-00-00T00:00:00Z">
        <w:r>
          <w:rPr>
            <w:rFonts w:cs="Times New Roman" w:ascii="Times New Roman" w:hAnsi="Times New Roman"/>
          </w:rPr>
          <w:delText xml:space="preserve">WHEREAS, ARIZONA PUBLIC SERVICE COMPANY, an Arizona corporation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delText>
        </w:r>
      </w:del>
    </w:p>
    <w:p>
      <w:pPr>
        <w:pStyle w:val="Normal"/>
        <w:widowControl/>
        <w:spacing w:lineRule="atLeast" w:line="240"/>
        <w:ind w:firstLine="720" w:end="0"/>
        <w:jc w:val="both"/>
        <w:rPr>
          <w:rFonts w:ascii="Times New Roman" w:hAnsi="Times New Roman" w:cs="Times New Roman"/>
          <w:sz w:val="22"/>
          <w:del w:id="212" w:author="Unknown" w:date="0-00-00T00:00:00Z"/>
        </w:rPr>
      </w:pPr>
      <w:del w:id="211" w:author="Unknown" w:date="0-00-00T00:00:00Z">
        <w:r>
          <w:rPr>
            <w:rFonts w:cs="Times New Roman"/>
            <w:sz w:val="22"/>
          </w:rPr>
        </w:r>
      </w:del>
    </w:p>
    <w:p>
      <w:pPr>
        <w:pStyle w:val="Normal"/>
        <w:widowControl/>
        <w:spacing w:lineRule="atLeast" w:line="240"/>
        <w:ind w:firstLine="720" w:end="0"/>
        <w:jc w:val="both"/>
        <w:rPr>
          <w:sz w:val="22"/>
          <w:del w:id="214" w:author="Unknown" w:date="0-00-00T00:00:00Z"/>
        </w:rPr>
      </w:pPr>
      <w:del w:id="213" w:author="Unknown" w:date="0-00-00T00:00:00Z">
        <w:r>
          <w:rPr>
            <w:sz w:val="22"/>
          </w:rPr>
          <w:delText>WHEREAS, Guarantor will directly or indirectly benefit from the transactions to be entered into between Enron and Counterparty;</w:delText>
        </w:r>
      </w:del>
    </w:p>
    <w:p>
      <w:pPr>
        <w:pStyle w:val="Normal"/>
        <w:widowControl/>
        <w:spacing w:lineRule="atLeast" w:line="240"/>
        <w:ind w:firstLine="720" w:end="0"/>
        <w:jc w:val="both"/>
        <w:rPr>
          <w:sz w:val="22"/>
          <w:del w:id="216" w:author="Unknown" w:date="0-00-00T00:00:00Z"/>
        </w:rPr>
      </w:pPr>
      <w:del w:id="215" w:author="Unknown" w:date="0-00-00T00:00:00Z">
        <w:r>
          <w:rPr>
            <w:sz w:val="22"/>
          </w:rPr>
        </w:r>
      </w:del>
    </w:p>
    <w:p>
      <w:pPr>
        <w:pStyle w:val="Normal"/>
        <w:widowControl/>
        <w:spacing w:lineRule="atLeast" w:line="240"/>
        <w:ind w:firstLine="720" w:end="0"/>
        <w:jc w:val="both"/>
        <w:rPr>
          <w:sz w:val="22"/>
          <w:del w:id="218" w:author="Unknown" w:date="0-00-00T00:00:00Z"/>
        </w:rPr>
      </w:pPr>
      <w:del w:id="217" w:author="Unknown" w:date="0-00-00T00:00:00Z">
        <w:r>
          <w:rPr>
            <w:sz w:val="22"/>
          </w:rPr>
          <w:delText>NOW THEREFORE, in consideration of Counterparty entering into the Contract, Guarantor hereby covenants and agrees as follows:</w:delText>
        </w:r>
      </w:del>
    </w:p>
    <w:p>
      <w:pPr>
        <w:pStyle w:val="Normal"/>
        <w:widowControl/>
        <w:spacing w:lineRule="atLeast" w:line="240"/>
        <w:ind w:firstLine="720" w:end="0"/>
        <w:jc w:val="both"/>
        <w:rPr>
          <w:sz w:val="22"/>
          <w:del w:id="220" w:author="Unknown" w:date="0-00-00T00:00:00Z"/>
        </w:rPr>
      </w:pPr>
      <w:del w:id="219" w:author="Unknown" w:date="0-00-00T00:00:00Z">
        <w:r>
          <w:rPr>
            <w:sz w:val="22"/>
          </w:rPr>
        </w:r>
      </w:del>
    </w:p>
    <w:p>
      <w:pPr>
        <w:pStyle w:val="Normal"/>
        <w:widowControl/>
        <w:spacing w:lineRule="atLeast" w:line="240"/>
        <w:ind w:firstLine="720" w:end="0"/>
        <w:jc w:val="both"/>
        <w:rPr>
          <w:del w:id="224" w:author="Unknown" w:date="0-00-00T00:00:00Z"/>
        </w:rPr>
      </w:pPr>
      <w:del w:id="221" w:author="Unknown" w:date="0-00-00T00:00:00Z">
        <w:r>
          <w:rPr>
            <w:sz w:val="22"/>
          </w:rPr>
          <w:delText xml:space="preserve">1.  </w:delText>
        </w:r>
      </w:del>
      <w:del w:id="222" w:author="Unknown" w:date="0-00-00T00:00:00Z">
        <w:r>
          <w:rPr>
            <w:sz w:val="22"/>
            <w:u w:val="single"/>
          </w:rPr>
          <w:delText>GUARANTY</w:delText>
        </w:r>
      </w:del>
      <w:del w:id="223" w:author="Unknown" w:date="0-00-00T00:00:00Z">
        <w:r>
          <w:rPr>
            <w:sz w:val="22"/>
          </w:rPr>
          <w:delTex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delText>
        </w:r>
      </w:del>
    </w:p>
    <w:p>
      <w:pPr>
        <w:pStyle w:val="BodyTextIndent3"/>
        <w:spacing w:before="240" w:after="0"/>
        <w:rPr>
          <w:del w:id="226" w:author="Unknown" w:date="0-00-00T00:00:00Z"/>
        </w:rPr>
      </w:pPr>
      <w:del w:id="225" w:author="Unknown" w:date="0-00-00T00:00:00Z">
        <w:r>
          <w:rPr/>
          <w:delTex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delText>
        </w:r>
      </w:del>
    </w:p>
    <w:p>
      <w:pPr>
        <w:pStyle w:val="Normal"/>
        <w:widowControl/>
        <w:spacing w:lineRule="exact" w:line="240" w:before="240" w:after="0"/>
        <w:ind w:start="720" w:end="0"/>
        <w:jc w:val="both"/>
        <w:rPr>
          <w:del w:id="234" w:author="Unknown" w:date="0-00-00T00:00:00Z"/>
        </w:rPr>
      </w:pPr>
      <w:del w:id="227" w:author="Unknown" w:date="0-00-00T00:00:00Z">
        <w:r>
          <w:rPr>
            <w:sz w:val="22"/>
          </w:rPr>
          <w:delText>(b)  The aggregate amount covered by this Guaranty shall not exceed U.S. $</w:delText>
        </w:r>
      </w:del>
      <w:ins w:id="228" w:author="sbaile2" w:date="2000-06-19T17:47:00Z">
        <w:del w:id="229" w:author="Unknown" w:date="2000-06-19T17:47:00Z">
          <w:r>
            <w:rPr>
              <w:sz w:val="22"/>
            </w:rPr>
            <w:delText>.</w:delText>
          </w:r>
        </w:del>
      </w:ins>
      <w:del w:id="230" w:author="Unknown" w:date="0-00-00T00:00:00Z">
        <w:r>
          <w:rPr>
            <w:sz w:val="22"/>
          </w:rPr>
          <w:delText>15,000,000</w:delText>
        </w:r>
      </w:del>
      <w:ins w:id="231" w:author="sbaile2" w:date="2000-06-28T09:03:00Z">
        <w:del w:id="232" w:author="Unknown" w:date="2000-06-28T09:03:00Z">
          <w:r>
            <w:rPr>
              <w:sz w:val="22"/>
            </w:rPr>
            <w:delText xml:space="preserve"> 20,000,000</w:delText>
          </w:r>
        </w:del>
      </w:ins>
      <w:del w:id="233" w:author="Unknown" w:date="0-00-00T00:00:00Z">
        <w:r>
          <w:rPr>
            <w:sz w:val="22"/>
          </w:rPr>
          <w:delText>.</w:delText>
        </w:r>
      </w:del>
    </w:p>
    <w:p>
      <w:pPr>
        <w:pStyle w:val="Normal"/>
        <w:widowControl/>
        <w:bidi w:val="0"/>
        <w:spacing w:lineRule="exact" w:line="240" w:before="240" w:after="0"/>
        <w:ind w:start="720" w:end="0"/>
        <w:jc w:val="both"/>
        <w:rPr>
          <w:sz w:val="22"/>
          <w:del w:id="236" w:author="Unknown" w:date="0-00-00T00:00:00Z"/>
        </w:rPr>
      </w:pPr>
      <w:del w:id="235" w:author="Unknown" w:date="0-00-00T00:00:00Z">
        <w:r>
          <w:rPr>
            <w:sz w:val="22"/>
          </w:rPr>
        </w:r>
      </w:del>
    </w:p>
    <w:p>
      <w:pPr>
        <w:pStyle w:val="Normal"/>
        <w:widowControl/>
        <w:bidi w:val="0"/>
        <w:spacing w:lineRule="exact" w:line="240" w:before="240" w:after="0"/>
        <w:ind w:hanging="0" w:start="720" w:end="0"/>
        <w:jc w:val="both"/>
        <w:rPr>
          <w:del w:id="258" w:author="Unknown" w:date="0-00-00T00:00:00Z"/>
        </w:rPr>
      </w:pPr>
      <w:del w:id="237" w:author="Unknown" w:date="0-00-00T00:00:00Z">
        <w:r>
          <w:rPr>
            <w:sz w:val="22"/>
          </w:rPr>
          <w:delText xml:space="preserve">2.  </w:delText>
        </w:r>
      </w:del>
      <w:del w:id="238" w:author="Unknown" w:date="0-00-00T00:00:00Z">
        <w:r>
          <w:rPr>
            <w:sz w:val="22"/>
            <w:u w:val="single"/>
          </w:rPr>
          <w:delText>DEMANDS AND NOTICE</w:delText>
        </w:r>
      </w:del>
      <w:del w:id="239" w:author="Unknown" w:date="0-00-00T00:00:00Z">
        <w:r>
          <w:rPr>
            <w:sz w:val="22"/>
          </w:rPr>
          <w:delText xml:space="preserve">.  Upon the occurrence and during the continuance of an Event of Default or Termination Event, if Enron fails or refuses to </w:delText>
        </w:r>
      </w:del>
      <w:ins w:id="240" w:author="f90729" w:date="2000-05-25T07:21:00Z">
        <w:del w:id="241" w:author="Unknown" w:date="2000-05-25T07:21:00Z">
          <w:r>
            <w:rPr>
              <w:sz w:val="22"/>
            </w:rPr>
            <w:delText xml:space="preserve">immediately </w:delText>
          </w:r>
        </w:del>
      </w:ins>
      <w:del w:id="242" w:author="Unknown" w:date="0-00-00T00:00:00Z">
        <w:r>
          <w:rPr>
            <w:sz w:val="22"/>
          </w:rPr>
          <w:delText xml:space="preserve">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w:delText>
        </w:r>
      </w:del>
      <w:ins w:id="243" w:author="f90729" w:date="2000-05-25T07:21:00Z">
        <w:del w:id="244" w:author="Unknown" w:date="2000-05-25T07:21:00Z">
          <w:r>
            <w:rPr>
              <w:sz w:val="22"/>
            </w:rPr>
            <w:delText xml:space="preserve">immediately </w:delText>
          </w:r>
        </w:del>
      </w:ins>
      <w:del w:id="245" w:author="Unknown" w:date="0-00-00T00:00:00Z">
        <w:r>
          <w:rPr>
            <w:sz w:val="22"/>
          </w:rPr>
          <w:delText xml:space="preserve">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w:delText>
        </w:r>
      </w:del>
      <w:ins w:id="246" w:author="f90729" w:date="2000-05-25T07:21:00Z">
        <w:del w:id="247" w:author="Unknown" w:date="2000-05-25T07:21:00Z">
          <w:r>
            <w:rPr>
              <w:sz w:val="22"/>
            </w:rPr>
            <w:delText xml:space="preserve">immediately </w:delText>
          </w:r>
        </w:del>
      </w:ins>
      <w:del w:id="248" w:author="Unknown" w:date="0-00-00T00:00:00Z">
        <w:r>
          <w:rPr>
            <w:sz w:val="22"/>
          </w:rPr>
          <w:delText xml:space="preserve">pay such Obligations hereunder and shall be deemed sufficient notice to Guarantor that it must pay the Obligations within five </w:delText>
        </w:r>
      </w:del>
      <w:ins w:id="249" w:author="f90729" w:date="2000-05-25T07:22:00Z">
        <w:del w:id="250" w:author="Unknown" w:date="2000-05-25T07:22:00Z">
          <w:r>
            <w:rPr>
              <w:sz w:val="22"/>
            </w:rPr>
            <w:delText xml:space="preserve">three </w:delText>
          </w:r>
        </w:del>
      </w:ins>
      <w:del w:id="251" w:author="Unknown" w:date="0-00-00T00:00:00Z">
        <w:r>
          <w:rPr>
            <w:sz w:val="22"/>
          </w:rPr>
          <w:delText>(5</w:delText>
        </w:r>
      </w:del>
      <w:ins w:id="252" w:author="f90729" w:date="2000-05-25T07:22:00Z">
        <w:del w:id="253" w:author="Unknown" w:date="2000-05-25T07:22:00Z">
          <w:r>
            <w:rPr>
              <w:sz w:val="22"/>
            </w:rPr>
            <w:delText>3</w:delText>
          </w:r>
        </w:del>
      </w:ins>
      <w:del w:id="254" w:author="Unknown" w:date="0-00-00T00:00:00Z">
        <w:r>
          <w:rPr>
            <w:sz w:val="22"/>
          </w:rPr>
          <w:delText xml:space="preserve">) </w:delText>
        </w:r>
      </w:del>
      <w:ins w:id="255" w:author="sbaile2" w:date="2000-06-28T09:04:00Z">
        <w:del w:id="256" w:author="Unknown" w:date="2000-06-28T09:04:00Z">
          <w:r>
            <w:rPr>
              <w:sz w:val="22"/>
            </w:rPr>
            <w:delText>five (5)</w:delText>
          </w:r>
        </w:del>
      </w:ins>
      <w:del w:id="257" w:author="Unknown" w:date="0-00-00T00:00:00Z">
        <w:r>
          <w:rPr>
            <w:sz w:val="22"/>
          </w:rPr>
          <w:delText>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delText>
        </w:r>
      </w:del>
    </w:p>
    <w:p>
      <w:pPr>
        <w:pStyle w:val="Normal"/>
        <w:widowControl/>
        <w:bidi w:val="0"/>
        <w:spacing w:lineRule="exact" w:line="240" w:before="240" w:after="0"/>
        <w:ind w:hanging="0" w:start="720" w:end="0"/>
        <w:jc w:val="both"/>
        <w:rPr>
          <w:sz w:val="22"/>
          <w:del w:id="260" w:author="Unknown" w:date="0-00-00T00:00:00Z"/>
        </w:rPr>
      </w:pPr>
      <w:del w:id="259" w:author="Unknown" w:date="0-00-00T00:00:00Z">
        <w:r>
          <w:rPr>
            <w:sz w:val="22"/>
          </w:rPr>
        </w:r>
      </w:del>
    </w:p>
    <w:p>
      <w:pPr>
        <w:pStyle w:val="Normal"/>
        <w:keepNext w:val="false"/>
        <w:widowControl/>
        <w:bidi w:val="0"/>
        <w:spacing w:lineRule="exact" w:line="240" w:before="240" w:after="0"/>
        <w:ind w:hanging="0" w:start="720" w:end="0"/>
        <w:jc w:val="both"/>
        <w:rPr>
          <w:del w:id="264" w:author="Unknown" w:date="0-00-00T00:00:00Z"/>
        </w:rPr>
      </w:pPr>
      <w:del w:id="261" w:author="Unknown" w:date="0-00-00T00:00:00Z">
        <w:r>
          <w:rPr>
            <w:sz w:val="22"/>
          </w:rPr>
          <w:delText xml:space="preserve">3.  </w:delText>
        </w:r>
      </w:del>
      <w:del w:id="262" w:author="Unknown" w:date="0-00-00T00:00:00Z">
        <w:r>
          <w:rPr>
            <w:sz w:val="22"/>
            <w:u w:val="single"/>
          </w:rPr>
          <w:delText>REPRESENTATIONS AND WARRANTIES</w:delText>
        </w:r>
      </w:del>
      <w:del w:id="263" w:author="Unknown" w:date="0-00-00T00:00:00Z">
        <w:r>
          <w:rPr>
            <w:sz w:val="22"/>
          </w:rPr>
          <w:delText>.  Guarantor represents and warrants that:</w:delText>
        </w:r>
      </w:del>
    </w:p>
    <w:p>
      <w:pPr>
        <w:pStyle w:val="Normal"/>
        <w:keepNext w:val="false"/>
        <w:widowControl/>
        <w:bidi w:val="0"/>
        <w:spacing w:lineRule="exact" w:line="240" w:before="240" w:after="0"/>
        <w:ind w:hanging="0" w:start="720" w:end="0"/>
        <w:jc w:val="both"/>
        <w:rPr>
          <w:sz w:val="22"/>
          <w:del w:id="266" w:author="Unknown" w:date="0-00-00T00:00:00Z"/>
        </w:rPr>
      </w:pPr>
      <w:del w:id="265" w:author="Unknown" w:date="0-00-00T00:00:00Z">
        <w:r>
          <w:rPr>
            <w:sz w:val="22"/>
          </w:rPr>
          <w:delText xml:space="preserve">(a)  it is a corporation duly organized and validly existing under the laws of the State of Oregon and has the corporate power and authority to execute, deliver and carry out the terms and provisions of the Guaranty; </w:delText>
        </w:r>
      </w:del>
    </w:p>
    <w:p>
      <w:pPr>
        <w:pStyle w:val="Normal"/>
        <w:widowControl/>
        <w:bidi w:val="0"/>
        <w:spacing w:lineRule="exact" w:line="240" w:before="240" w:after="0"/>
        <w:ind w:hanging="0" w:start="720" w:end="0"/>
        <w:jc w:val="both"/>
        <w:rPr>
          <w:sz w:val="22"/>
          <w:del w:id="268" w:author="Unknown" w:date="0-00-00T00:00:00Z"/>
        </w:rPr>
      </w:pPr>
      <w:del w:id="267" w:author="Unknown" w:date="0-00-00T00:00:00Z">
        <w:r>
          <w:rPr>
            <w:sz w:val="22"/>
          </w:rPr>
          <w:delText>(b)  no authorization, approval, consent or order of, or registration or filing with, any court or other governmental body having jurisdiction over Guarantor is required on the part of Guarantor for the execution and delivery of this Guaranty; and</w:delText>
        </w:r>
      </w:del>
    </w:p>
    <w:p>
      <w:pPr>
        <w:pStyle w:val="Normal"/>
        <w:widowControl/>
        <w:bidi w:val="0"/>
        <w:spacing w:lineRule="exact" w:line="240" w:before="240" w:after="0"/>
        <w:ind w:hanging="0" w:start="720" w:end="0"/>
        <w:jc w:val="both"/>
        <w:rPr>
          <w:sz w:val="22"/>
          <w:del w:id="270" w:author="Unknown" w:date="0-00-00T00:00:00Z"/>
        </w:rPr>
      </w:pPr>
      <w:del w:id="269" w:author="Unknown" w:date="0-00-00T00:00:00Z">
        <w:r>
          <w:rPr>
            <w:sz w:val="22"/>
          </w:rPr>
          <w:delTex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delText>
        </w:r>
      </w:del>
    </w:p>
    <w:p>
      <w:pPr>
        <w:pStyle w:val="Normal"/>
        <w:widowControl/>
        <w:bidi w:val="0"/>
        <w:spacing w:lineRule="exact" w:line="240" w:before="240" w:after="0"/>
        <w:ind w:hanging="0" w:start="720" w:end="0"/>
        <w:jc w:val="both"/>
        <w:rPr>
          <w:sz w:val="22"/>
          <w:del w:id="272" w:author="Unknown" w:date="0-00-00T00:00:00Z"/>
        </w:rPr>
      </w:pPr>
      <w:del w:id="271" w:author="Unknown" w:date="0-00-00T00:00:00Z">
        <w:r>
          <w:rPr>
            <w:sz w:val="22"/>
          </w:rPr>
        </w:r>
      </w:del>
    </w:p>
    <w:p>
      <w:pPr>
        <w:pStyle w:val="Normal"/>
        <w:widowControl/>
        <w:bidi w:val="0"/>
        <w:spacing w:lineRule="exact" w:line="240" w:before="240" w:after="0"/>
        <w:ind w:hanging="0" w:start="720" w:end="0"/>
        <w:jc w:val="both"/>
        <w:rPr>
          <w:del w:id="276" w:author="Unknown" w:date="0-00-00T00:00:00Z"/>
        </w:rPr>
      </w:pPr>
      <w:del w:id="273" w:author="Unknown" w:date="0-00-00T00:00:00Z">
        <w:r>
          <w:rPr>
            <w:sz w:val="22"/>
          </w:rPr>
          <w:delText xml:space="preserve">4.  </w:delText>
        </w:r>
      </w:del>
      <w:del w:id="274" w:author="Unknown" w:date="0-00-00T00:00:00Z">
        <w:r>
          <w:rPr>
            <w:sz w:val="22"/>
            <w:u w:val="single"/>
          </w:rPr>
          <w:delText>SETOFFS AND COUNTERCLAIMS</w:delText>
        </w:r>
      </w:del>
      <w:del w:id="275" w:author="Unknown" w:date="0-00-00T00:00:00Z">
        <w:r>
          <w:rPr>
            <w:sz w:val="22"/>
          </w:rPr>
          <w:delTex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delText>
        </w:r>
      </w:del>
    </w:p>
    <w:p>
      <w:pPr>
        <w:pStyle w:val="Normal"/>
        <w:widowControl/>
        <w:bidi w:val="0"/>
        <w:spacing w:lineRule="exact" w:line="240" w:before="240" w:after="0"/>
        <w:ind w:hanging="0" w:start="720" w:end="0"/>
        <w:jc w:val="both"/>
        <w:rPr>
          <w:sz w:val="22"/>
          <w:del w:id="278" w:author="Unknown" w:date="0-00-00T00:00:00Z"/>
        </w:rPr>
      </w:pPr>
      <w:del w:id="277" w:author="Unknown" w:date="0-00-00T00:00:00Z">
        <w:r>
          <w:rPr>
            <w:sz w:val="22"/>
          </w:rPr>
        </w:r>
      </w:del>
    </w:p>
    <w:p>
      <w:pPr>
        <w:pStyle w:val="Normal"/>
        <w:widowControl/>
        <w:bidi w:val="0"/>
        <w:spacing w:lineRule="exact" w:line="240" w:before="240" w:after="0"/>
        <w:ind w:hanging="0" w:start="720" w:end="0"/>
        <w:jc w:val="both"/>
        <w:rPr>
          <w:del w:id="282" w:author="Unknown" w:date="0-00-00T00:00:00Z"/>
        </w:rPr>
      </w:pPr>
      <w:del w:id="279" w:author="Unknown" w:date="0-00-00T00:00:00Z">
        <w:r>
          <w:rPr>
            <w:sz w:val="22"/>
          </w:rPr>
          <w:delText xml:space="preserve">5.  </w:delText>
        </w:r>
      </w:del>
      <w:del w:id="280" w:author="Unknown" w:date="0-00-00T00:00:00Z">
        <w:r>
          <w:rPr>
            <w:sz w:val="22"/>
            <w:u w:val="single"/>
          </w:rPr>
          <w:delText>AMENDMENT OF GUARANTY</w:delText>
        </w:r>
      </w:del>
      <w:del w:id="281" w:author="Unknown" w:date="0-00-00T00:00:00Z">
        <w:r>
          <w:rPr>
            <w:sz w:val="22"/>
          </w:rPr>
          <w:delText>.  No term or provision of this Guaranty shall be amended, modified, altered, waived or supplemented except in a writing signed by Guarantor and Counterparty.</w:delText>
        </w:r>
      </w:del>
    </w:p>
    <w:p>
      <w:pPr>
        <w:pStyle w:val="Normal"/>
        <w:widowControl/>
        <w:bidi w:val="0"/>
        <w:spacing w:lineRule="exact" w:line="240" w:before="240" w:after="0"/>
        <w:ind w:hanging="0" w:start="720" w:end="0"/>
        <w:jc w:val="both"/>
        <w:rPr>
          <w:sz w:val="22"/>
          <w:del w:id="284" w:author="Unknown" w:date="0-00-00T00:00:00Z"/>
        </w:rPr>
      </w:pPr>
      <w:del w:id="283" w:author="Unknown" w:date="0-00-00T00:00:00Z">
        <w:r>
          <w:rPr>
            <w:sz w:val="22"/>
          </w:rPr>
        </w:r>
      </w:del>
    </w:p>
    <w:p>
      <w:pPr>
        <w:pStyle w:val="Normal"/>
        <w:widowControl/>
        <w:bidi w:val="0"/>
        <w:spacing w:lineRule="exact" w:line="240" w:before="240" w:after="0"/>
        <w:ind w:hanging="0" w:start="720" w:end="0"/>
        <w:jc w:val="both"/>
        <w:rPr>
          <w:del w:id="288" w:author="Unknown" w:date="0-00-00T00:00:00Z"/>
        </w:rPr>
      </w:pPr>
      <w:del w:id="285" w:author="Unknown" w:date="0-00-00T00:00:00Z">
        <w:r>
          <w:rPr>
            <w:sz w:val="22"/>
          </w:rPr>
          <w:delText xml:space="preserve">6.  </w:delText>
        </w:r>
      </w:del>
      <w:del w:id="286" w:author="Unknown" w:date="0-00-00T00:00:00Z">
        <w:r>
          <w:rPr>
            <w:sz w:val="22"/>
            <w:u w:val="single"/>
          </w:rPr>
          <w:delText>WAIVERS</w:delText>
        </w:r>
      </w:del>
      <w:del w:id="287" w:author="Unknown" w:date="0-00-00T00:00:00Z">
        <w:r>
          <w:rPr>
            <w:sz w:val="22"/>
          </w:rPr>
          <w:delTex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delText>
        </w:r>
      </w:del>
    </w:p>
    <w:p>
      <w:pPr>
        <w:pStyle w:val="Normal"/>
        <w:widowControl/>
        <w:bidi w:val="0"/>
        <w:spacing w:lineRule="exact" w:line="240" w:before="240" w:after="0"/>
        <w:ind w:hanging="0" w:start="720" w:end="0"/>
        <w:jc w:val="both"/>
        <w:rPr>
          <w:sz w:val="22"/>
          <w:del w:id="290" w:author="Unknown" w:date="0-00-00T00:00:00Z"/>
        </w:rPr>
      </w:pPr>
      <w:del w:id="289" w:author="Unknown" w:date="0-00-00T00:00:00Z">
        <w:r>
          <w:rPr>
            <w:sz w:val="22"/>
          </w:rPr>
        </w:r>
      </w:del>
    </w:p>
    <w:p>
      <w:pPr>
        <w:pStyle w:val="Normal"/>
        <w:widowControl/>
        <w:bidi w:val="0"/>
        <w:spacing w:lineRule="exact" w:line="240" w:before="240" w:after="0"/>
        <w:ind w:hanging="0" w:start="720" w:end="0"/>
        <w:jc w:val="both"/>
        <w:rPr>
          <w:del w:id="297" w:author="Unknown" w:date="0-00-00T00:00:00Z"/>
        </w:rPr>
      </w:pPr>
      <w:del w:id="291" w:author="Unknown" w:date="0-00-00T00:00:00Z">
        <w:r>
          <w:rPr>
            <w:sz w:val="22"/>
          </w:rPr>
          <w:delText>Except as to applicable statutes of limitation,</w:delText>
        </w:r>
      </w:del>
      <w:ins w:id="292" w:author="f90729" w:date="2000-05-25T07:22:00Z">
        <w:del w:id="293" w:author="Unknown" w:date="2000-05-25T07:22:00Z">
          <w:r>
            <w:rPr>
              <w:sz w:val="22"/>
            </w:rPr>
            <w:delText xml:space="preserve"> guarantee</w:delText>
          </w:r>
        </w:del>
      </w:ins>
      <w:ins w:id="294" w:author="sbaile2" w:date="2000-06-28T09:05:00Z">
        <w:del w:id="295" w:author="Unknown" w:date="2000-06-28T09:05:00Z">
          <w:r>
            <w:rPr>
              <w:sz w:val="22"/>
            </w:rPr>
            <w:delText>Guaranty</w:delText>
          </w:r>
        </w:del>
      </w:ins>
      <w:del w:id="296" w:author="Unknown" w:date="0-00-00T00:00:00Z">
        <w:r>
          <w:rPr>
            <w:sz w:val="22"/>
          </w:rPr>
          <w:delText xml:space="preserve"> no delay of Counterparty in the exercise of, or failure to exercise, any rights hereunder shall operate as a waiver of such rights, a waiver of any other rights or a release of Guarantor from any obligations hereunder.</w:delText>
        </w:r>
      </w:del>
    </w:p>
    <w:p>
      <w:pPr>
        <w:pStyle w:val="Normal"/>
        <w:widowControl/>
        <w:bidi w:val="0"/>
        <w:spacing w:lineRule="exact" w:line="240" w:before="240" w:after="0"/>
        <w:ind w:hanging="0" w:start="720" w:end="0"/>
        <w:jc w:val="both"/>
        <w:rPr>
          <w:sz w:val="22"/>
          <w:del w:id="299" w:author="Unknown" w:date="0-00-00T00:00:00Z"/>
        </w:rPr>
      </w:pPr>
      <w:del w:id="298" w:author="Unknown" w:date="0-00-00T00:00:00Z">
        <w:r>
          <w:rPr>
            <w:sz w:val="22"/>
          </w:rPr>
        </w:r>
      </w:del>
    </w:p>
    <w:p>
      <w:pPr>
        <w:pStyle w:val="Normal"/>
        <w:widowControl/>
        <w:bidi w:val="0"/>
        <w:spacing w:lineRule="exact" w:line="240" w:before="240" w:after="0"/>
        <w:ind w:hanging="0" w:start="720" w:end="0"/>
        <w:jc w:val="both"/>
        <w:rPr>
          <w:sz w:val="22"/>
          <w:del w:id="301" w:author="Unknown" w:date="0-00-00T00:00:00Z"/>
        </w:rPr>
      </w:pPr>
      <w:del w:id="300" w:author="Unknown" w:date="0-00-00T00:00:00Z">
        <w:r>
          <w:rPr>
            <w:sz w:val="22"/>
          </w:rPr>
          <w:delText>Guarantor consents to the renewal, compromise, extension, acceleration or other changes in the time of payment of or other changes in the terms of the Obligations, or any part thereof or any changes or modifications to the terms of the Contract.</w:delText>
        </w:r>
      </w:del>
    </w:p>
    <w:p>
      <w:pPr>
        <w:pStyle w:val="Normal"/>
        <w:widowControl/>
        <w:bidi w:val="0"/>
        <w:spacing w:lineRule="exact" w:line="240" w:before="240" w:after="0"/>
        <w:ind w:hanging="0" w:start="720" w:end="0"/>
        <w:jc w:val="both"/>
        <w:rPr>
          <w:sz w:val="22"/>
          <w:del w:id="303" w:author="Unknown" w:date="0-00-00T00:00:00Z"/>
        </w:rPr>
      </w:pPr>
      <w:del w:id="302" w:author="Unknown" w:date="0-00-00T00:00:00Z">
        <w:r>
          <w:rPr>
            <w:sz w:val="22"/>
          </w:rPr>
        </w:r>
      </w:del>
    </w:p>
    <w:p>
      <w:pPr>
        <w:pStyle w:val="Normal"/>
        <w:widowControl/>
        <w:bidi w:val="0"/>
        <w:spacing w:lineRule="exact" w:line="240" w:before="240" w:after="0"/>
        <w:ind w:hanging="0" w:start="720" w:end="0"/>
        <w:jc w:val="both"/>
        <w:rPr>
          <w:del w:id="314" w:author="Unknown" w:date="0-00-00T00:00:00Z"/>
        </w:rPr>
      </w:pPr>
      <w:del w:id="304" w:author="Unknown" w:date="0-00-00T00:00:00Z">
        <w:r>
          <w:rPr>
            <w:sz w:val="22"/>
          </w:rPr>
          <w:delText xml:space="preserve">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w:delText>
        </w:r>
      </w:del>
      <w:ins w:id="305" w:author="f90729" w:date="2000-05-25T07:23:00Z">
        <w:del w:id="306" w:author="Unknown" w:date="2000-05-25T07:23:00Z">
          <w:r>
            <w:rPr>
              <w:sz w:val="22"/>
            </w:rPr>
            <w:delText xml:space="preserve">ten </w:delText>
          </w:r>
        </w:del>
      </w:ins>
      <w:del w:id="307" w:author="Unknown" w:date="0-00-00T00:00:00Z">
        <w:r>
          <w:rPr>
            <w:sz w:val="22"/>
          </w:rPr>
          <w:delText>(5</w:delText>
        </w:r>
      </w:del>
      <w:ins w:id="308" w:author="f90729" w:date="2000-05-25T07:23:00Z">
        <w:del w:id="309" w:author="Unknown" w:date="2000-05-25T07:23:00Z">
          <w:r>
            <w:rPr>
              <w:sz w:val="22"/>
            </w:rPr>
            <w:delText>10</w:delText>
          </w:r>
        </w:del>
      </w:ins>
      <w:del w:id="310" w:author="Unknown" w:date="0-00-00T00:00:00Z">
        <w:r>
          <w:rPr>
            <w:sz w:val="22"/>
          </w:rPr>
          <w:delText xml:space="preserve">) </w:delText>
        </w:r>
      </w:del>
      <w:ins w:id="311" w:author="sbaile2" w:date="2000-06-28T09:05:00Z">
        <w:del w:id="312" w:author="Unknown" w:date="2000-06-28T09:05:00Z">
          <w:r>
            <w:rPr>
              <w:sz w:val="22"/>
            </w:rPr>
            <w:delText>five (5)</w:delText>
          </w:r>
        </w:del>
      </w:ins>
      <w:del w:id="313" w:author="Unknown" w:date="0-00-00T00:00:00Z">
        <w:r>
          <w:rPr>
            <w:sz w:val="22"/>
          </w:rPr>
          <w:delText>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delText>
        </w:r>
      </w:del>
    </w:p>
    <w:p>
      <w:pPr>
        <w:pStyle w:val="Normal"/>
        <w:widowControl/>
        <w:bidi w:val="0"/>
        <w:spacing w:lineRule="exact" w:line="240" w:before="240" w:after="0"/>
        <w:ind w:hanging="0" w:start="720" w:end="0"/>
        <w:jc w:val="both"/>
        <w:rPr>
          <w:sz w:val="22"/>
          <w:del w:id="316" w:author="Unknown" w:date="0-00-00T00:00:00Z"/>
        </w:rPr>
      </w:pPr>
      <w:del w:id="315" w:author="Unknown" w:date="0-00-00T00:00:00Z">
        <w:r>
          <w:rPr>
            <w:sz w:val="22"/>
          </w:rPr>
        </w:r>
      </w:del>
    </w:p>
    <w:p>
      <w:pPr>
        <w:pStyle w:val="Normal"/>
        <w:widowControl/>
        <w:bidi w:val="0"/>
        <w:spacing w:lineRule="exact" w:line="240" w:before="240" w:after="0"/>
        <w:ind w:hanging="0" w:start="720" w:end="0"/>
        <w:jc w:val="both"/>
        <w:rPr>
          <w:del w:id="320" w:author="Unknown" w:date="0-00-00T00:00:00Z"/>
        </w:rPr>
      </w:pPr>
      <w:del w:id="317" w:author="Unknown" w:date="0-00-00T00:00:00Z">
        <w:r>
          <w:rPr>
            <w:sz w:val="22"/>
          </w:rPr>
          <w:delText xml:space="preserve">7.  </w:delText>
        </w:r>
      </w:del>
      <w:del w:id="318" w:author="Unknown" w:date="0-00-00T00:00:00Z">
        <w:r>
          <w:rPr>
            <w:sz w:val="22"/>
            <w:u w:val="single"/>
          </w:rPr>
          <w:delText>NOTICE</w:delText>
        </w:r>
      </w:del>
      <w:del w:id="319" w:author="Unknown" w:date="0-00-00T00:00:00Z">
        <w:r>
          <w:rPr>
            <w:sz w:val="22"/>
          </w:rPr>
          <w:delTex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delText>
        </w:r>
      </w:del>
    </w:p>
    <w:p>
      <w:pPr>
        <w:pStyle w:val="Normal"/>
        <w:widowControl/>
        <w:bidi w:val="0"/>
        <w:spacing w:lineRule="exact" w:line="240" w:before="240" w:after="0"/>
        <w:ind w:hanging="0" w:start="720" w:end="0"/>
        <w:jc w:val="both"/>
        <w:rPr>
          <w:sz w:val="22"/>
        </w:rPr>
      </w:pPr>
      <w:r>
        <w:rPr>
          <w:sz w:val="22"/>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widowControl/>
              <w:spacing w:lineRule="atLeast" w:line="240"/>
              <w:rPr>
                <w:color w:val="000000"/>
                <w:sz w:val="22"/>
              </w:rPr>
            </w:pPr>
            <w:del w:id="321" w:author="Unknown" w:date="0-00-00T00:00:00Z">
              <w:r>
                <w:rPr>
                  <w:color w:val="000000"/>
                  <w:sz w:val="22"/>
                </w:rPr>
                <w:delText>To Counterparty:</w:delText>
              </w:r>
            </w:del>
          </w:p>
        </w:tc>
        <w:tc>
          <w:tcPr>
            <w:tcW w:w="3492" w:type="dxa"/>
            <w:tcBorders/>
          </w:tcPr>
          <w:p>
            <w:pPr>
              <w:pStyle w:val="Normal"/>
              <w:keepNext w:val="true"/>
              <w:keepLines/>
              <w:widowControl/>
              <w:tabs>
                <w:tab w:val="clear" w:pos="720"/>
                <w:tab w:val="left" w:pos="3132" w:leader="none"/>
              </w:tabs>
              <w:spacing w:lineRule="atLeast" w:line="240"/>
              <w:rPr>
                <w:color w:val="000000"/>
                <w:sz w:val="22"/>
              </w:rPr>
            </w:pPr>
            <w:del w:id="322" w:author="Unknown" w:date="0-00-00T00:00:00Z">
              <w:r>
                <w:rPr>
                  <w:color w:val="000000"/>
                  <w:sz w:val="22"/>
                </w:rPr>
                <w:delText>Arizona Public Service Company</w:delText>
              </w:r>
            </w:del>
          </w:p>
        </w:tc>
        <w:tc>
          <w:tcPr>
            <w:tcW w:w="1618" w:type="dxa"/>
            <w:tcBorders/>
          </w:tcPr>
          <w:p>
            <w:pPr>
              <w:pStyle w:val="Normal"/>
              <w:keepNext w:val="true"/>
              <w:keepLines/>
              <w:widowControl/>
              <w:spacing w:lineRule="atLeast" w:line="240"/>
              <w:rPr>
                <w:color w:val="000000"/>
                <w:sz w:val="22"/>
              </w:rPr>
            </w:pPr>
            <w:del w:id="323" w:author="Unknown" w:date="0-00-00T00:00:00Z">
              <w:r>
                <w:rPr>
                  <w:color w:val="000000"/>
                  <w:sz w:val="22"/>
                </w:rPr>
                <w:delText>To Guarantor:</w:delText>
              </w:r>
            </w:del>
          </w:p>
        </w:tc>
        <w:tc>
          <w:tcPr>
            <w:tcW w:w="3530" w:type="dxa"/>
            <w:tcBorders/>
          </w:tcPr>
          <w:p>
            <w:pPr>
              <w:pStyle w:val="Normal"/>
              <w:keepNext w:val="true"/>
              <w:keepLines/>
              <w:widowControl/>
              <w:tabs>
                <w:tab w:val="clear" w:pos="720"/>
                <w:tab w:val="right" w:pos="2988" w:leader="none"/>
              </w:tabs>
              <w:spacing w:lineRule="atLeast" w:line="240"/>
              <w:rPr>
                <w:color w:val="000000"/>
                <w:sz w:val="22"/>
              </w:rPr>
            </w:pPr>
            <w:del w:id="324" w:author="Unknown" w:date="0-00-00T00:00:00Z">
              <w:r>
                <w:rPr>
                  <w:color w:val="000000"/>
                  <w:sz w:val="22"/>
                </w:rPr>
                <w:delText>Enron Corp.</w:delText>
              </w:r>
            </w:del>
          </w:p>
        </w:tc>
      </w:tr>
      <w:tr>
        <w:trPr/>
        <w:tc>
          <w:tcPr>
            <w:tcW w:w="1908" w:type="dxa"/>
            <w:tcBorders/>
          </w:tcPr>
          <w:p>
            <w:pPr>
              <w:pStyle w:val="Normal"/>
              <w:keepNext w:val="true"/>
              <w:keepLines/>
              <w:widowControl/>
              <w:snapToGrid w:val="false"/>
              <w:spacing w:lineRule="atLeast" w:line="240"/>
              <w:rPr>
                <w:color w:val="000000"/>
                <w:sz w:val="22"/>
              </w:rPr>
            </w:pPr>
            <w:r>
              <w:rPr>
                <w:color w:val="000000"/>
                <w:sz w:val="22"/>
              </w:rPr>
            </w:r>
          </w:p>
        </w:tc>
        <w:tc>
          <w:tcPr>
            <w:tcW w:w="3492" w:type="dxa"/>
            <w:tcBorders/>
          </w:tcPr>
          <w:p>
            <w:pPr>
              <w:pStyle w:val="Normal"/>
              <w:keepNext w:val="true"/>
              <w:keepLines/>
              <w:widowControl/>
              <w:tabs>
                <w:tab w:val="clear" w:pos="720"/>
                <w:tab w:val="left" w:pos="3132" w:leader="none"/>
              </w:tabs>
              <w:spacing w:lineRule="atLeast" w:line="240"/>
              <w:rPr/>
            </w:pPr>
            <w:del w:id="325" w:author="Unknown" w:date="0-00-00T00:00:00Z">
              <w:r>
                <w:rPr>
                  <w:color w:val="000000"/>
                  <w:sz w:val="22"/>
                </w:rPr>
                <w:delText>400 N. 5</w:delText>
              </w:r>
            </w:del>
            <w:del w:id="326" w:author="Unknown" w:date="0-00-00T00:00:00Z">
              <w:r>
                <w:rPr>
                  <w:color w:val="000000"/>
                  <w:sz w:val="22"/>
                  <w:vertAlign w:val="superscript"/>
                </w:rPr>
                <w:delText>th</w:delText>
              </w:r>
            </w:del>
            <w:del w:id="327" w:author="Unknown" w:date="0-00-00T00:00:00Z">
              <w:r>
                <w:rPr>
                  <w:color w:val="000000"/>
                  <w:sz w:val="22"/>
                </w:rPr>
                <w:delText xml:space="preserve"> Street</w:delText>
              </w:r>
            </w:del>
          </w:p>
        </w:tc>
        <w:tc>
          <w:tcPr>
            <w:tcW w:w="1618" w:type="dxa"/>
            <w:tcBorders/>
          </w:tcPr>
          <w:p>
            <w:pPr>
              <w:pStyle w:val="Normal"/>
              <w:keepNext w:val="true"/>
              <w:keepLines/>
              <w:widowControl/>
              <w:snapToGrid w:val="false"/>
              <w:spacing w:lineRule="atLeast" w:line="240"/>
              <w:rPr>
                <w:color w:val="000000"/>
                <w:sz w:val="22"/>
              </w:rPr>
            </w:pPr>
            <w:r>
              <w:rPr>
                <w:color w:val="000000"/>
                <w:sz w:val="22"/>
              </w:rPr>
            </w:r>
          </w:p>
        </w:tc>
        <w:tc>
          <w:tcPr>
            <w:tcW w:w="3530" w:type="dxa"/>
            <w:tcBorders/>
          </w:tcPr>
          <w:p>
            <w:pPr>
              <w:pStyle w:val="Normal"/>
              <w:keepNext w:val="true"/>
              <w:keepLines/>
              <w:widowControl/>
              <w:tabs>
                <w:tab w:val="clear" w:pos="720"/>
                <w:tab w:val="right" w:pos="2988" w:leader="none"/>
              </w:tabs>
              <w:spacing w:lineRule="atLeast" w:line="240"/>
              <w:rPr>
                <w:color w:val="000000"/>
                <w:sz w:val="22"/>
              </w:rPr>
            </w:pPr>
            <w:del w:id="328" w:author="Unknown" w:date="0-00-00T00:00:00Z">
              <w:r>
                <w:rPr>
                  <w:color w:val="000000"/>
                  <w:sz w:val="22"/>
                </w:rPr>
                <w:delText>1400 Smith Street</w:delText>
              </w:r>
            </w:del>
          </w:p>
        </w:tc>
      </w:tr>
      <w:tr>
        <w:trPr/>
        <w:tc>
          <w:tcPr>
            <w:tcW w:w="1908" w:type="dxa"/>
            <w:tcBorders/>
          </w:tcPr>
          <w:p>
            <w:pPr>
              <w:pStyle w:val="Normal"/>
              <w:keepNext w:val="true"/>
              <w:keepLines/>
              <w:widowControl/>
              <w:snapToGrid w:val="false"/>
              <w:spacing w:lineRule="atLeast" w:line="240"/>
              <w:rPr>
                <w:color w:val="000000"/>
                <w:sz w:val="22"/>
              </w:rPr>
            </w:pPr>
            <w:r>
              <w:rPr>
                <w:color w:val="000000"/>
                <w:sz w:val="22"/>
              </w:rPr>
            </w:r>
          </w:p>
        </w:tc>
        <w:tc>
          <w:tcPr>
            <w:tcW w:w="3492" w:type="dxa"/>
            <w:tcBorders/>
          </w:tcPr>
          <w:p>
            <w:pPr>
              <w:pStyle w:val="Normal"/>
              <w:keepNext w:val="true"/>
              <w:keepLines/>
              <w:widowControl/>
              <w:tabs>
                <w:tab w:val="clear" w:pos="720"/>
                <w:tab w:val="left" w:pos="3132" w:leader="none"/>
              </w:tabs>
              <w:spacing w:lineRule="atLeast" w:line="240"/>
              <w:rPr>
                <w:color w:val="000000"/>
                <w:sz w:val="22"/>
              </w:rPr>
            </w:pPr>
            <w:del w:id="329" w:author="Unknown" w:date="0-00-00T00:00:00Z">
              <w:r>
                <w:rPr>
                  <w:color w:val="000000"/>
                  <w:sz w:val="22"/>
                </w:rPr>
                <w:delText>Phoenix, Arizona  85004</w:delText>
              </w:r>
            </w:del>
          </w:p>
        </w:tc>
        <w:tc>
          <w:tcPr>
            <w:tcW w:w="1618" w:type="dxa"/>
            <w:tcBorders/>
          </w:tcPr>
          <w:p>
            <w:pPr>
              <w:pStyle w:val="Normal"/>
              <w:keepNext w:val="true"/>
              <w:keepLines/>
              <w:widowControl/>
              <w:snapToGrid w:val="false"/>
              <w:spacing w:lineRule="atLeast" w:line="240"/>
              <w:rPr>
                <w:color w:val="000000"/>
                <w:sz w:val="22"/>
              </w:rPr>
            </w:pPr>
            <w:r>
              <w:rPr>
                <w:color w:val="000000"/>
                <w:sz w:val="22"/>
              </w:rPr>
            </w:r>
          </w:p>
        </w:tc>
        <w:tc>
          <w:tcPr>
            <w:tcW w:w="3530" w:type="dxa"/>
            <w:tcBorders/>
          </w:tcPr>
          <w:p>
            <w:pPr>
              <w:pStyle w:val="Normal"/>
              <w:keepNext w:val="true"/>
              <w:keepLines/>
              <w:widowControl/>
              <w:tabs>
                <w:tab w:val="clear" w:pos="720"/>
                <w:tab w:val="right" w:pos="2988" w:leader="none"/>
              </w:tabs>
              <w:spacing w:lineRule="atLeast" w:line="240"/>
              <w:rPr>
                <w:color w:val="000000"/>
                <w:sz w:val="22"/>
              </w:rPr>
            </w:pPr>
            <w:del w:id="330" w:author="Unknown" w:date="0-00-00T00:00:00Z">
              <w:r>
                <w:rPr>
                  <w:color w:val="000000"/>
                  <w:sz w:val="22"/>
                </w:rPr>
                <w:delText>Houston, Texas  77002</w:delText>
              </w:r>
            </w:del>
          </w:p>
        </w:tc>
      </w:tr>
      <w:tr>
        <w:trPr/>
        <w:tc>
          <w:tcPr>
            <w:tcW w:w="1908" w:type="dxa"/>
            <w:tcBorders/>
          </w:tcPr>
          <w:p>
            <w:pPr>
              <w:pStyle w:val="Normal"/>
              <w:keepNext w:val="true"/>
              <w:keepLines/>
              <w:widowControl/>
              <w:snapToGrid w:val="false"/>
              <w:spacing w:lineRule="atLeast" w:line="240"/>
              <w:rPr>
                <w:color w:val="000000"/>
                <w:sz w:val="22"/>
              </w:rPr>
            </w:pPr>
            <w:r>
              <w:rPr>
                <w:color w:val="000000"/>
                <w:sz w:val="22"/>
              </w:rPr>
            </w:r>
          </w:p>
        </w:tc>
        <w:tc>
          <w:tcPr>
            <w:tcW w:w="3492" w:type="dxa"/>
            <w:tcBorders/>
          </w:tcPr>
          <w:p>
            <w:pPr>
              <w:pStyle w:val="Normal"/>
              <w:keepNext w:val="true"/>
              <w:keepLines/>
              <w:widowControl/>
              <w:tabs>
                <w:tab w:val="clear" w:pos="720"/>
                <w:tab w:val="left" w:pos="3132" w:leader="none"/>
              </w:tabs>
              <w:spacing w:lineRule="atLeast" w:line="240"/>
              <w:rPr>
                <w:color w:val="000000"/>
                <w:sz w:val="22"/>
                <w:u w:val="single"/>
                <w:del w:id="333" w:author="Unknown" w:date="0-00-00T00:00:00Z"/>
              </w:rPr>
            </w:pPr>
            <w:del w:id="331" w:author="Unknown" w:date="0-00-00T00:00:00Z">
              <w:r>
                <w:rPr>
                  <w:color w:val="000000"/>
                  <w:sz w:val="22"/>
                </w:rPr>
                <w:delText xml:space="preserve">Attn.:  </w:delText>
              </w:r>
            </w:del>
            <w:del w:id="332" w:author="Unknown" w:date="2000-06-19T17:47:00Z">
              <w:r>
                <w:rPr>
                  <w:color w:val="000000"/>
                  <w:sz w:val="22"/>
                </w:rPr>
                <w:delText>Credit Department</w:delText>
              </w:r>
            </w:del>
          </w:p>
          <w:p>
            <w:pPr>
              <w:pStyle w:val="Normal"/>
              <w:keepNext w:val="true"/>
              <w:keepLines/>
              <w:widowControl/>
              <w:tabs>
                <w:tab w:val="clear" w:pos="720"/>
                <w:tab w:val="left" w:pos="3132" w:leader="none"/>
              </w:tabs>
              <w:spacing w:lineRule="atLeast" w:line="240"/>
              <w:rPr>
                <w:color w:val="000000"/>
                <w:sz w:val="22"/>
                <w:u w:val="single"/>
              </w:rPr>
            </w:pPr>
            <w:r>
              <w:rPr>
                <w:color w:val="000000"/>
                <w:sz w:val="22"/>
                <w:u w:val="single"/>
              </w:rPr>
            </w:r>
          </w:p>
        </w:tc>
        <w:tc>
          <w:tcPr>
            <w:tcW w:w="1618" w:type="dxa"/>
            <w:tcBorders/>
          </w:tcPr>
          <w:p>
            <w:pPr>
              <w:pStyle w:val="Normal"/>
              <w:keepNext w:val="true"/>
              <w:keepLines/>
              <w:widowControl/>
              <w:tabs>
                <w:tab w:val="clear" w:pos="720"/>
                <w:tab w:val="left" w:pos="3132" w:leader="none"/>
              </w:tabs>
              <w:bidi w:val="0"/>
              <w:snapToGrid w:val="true"/>
              <w:spacing w:lineRule="atLeast" w:line="240"/>
              <w:rPr>
                <w:color w:val="000000"/>
                <w:sz w:val="22"/>
              </w:rPr>
            </w:pPr>
            <w:r>
              <w:rPr>
                <w:color w:val="000000"/>
                <w:sz w:val="22"/>
              </w:rPr>
            </w:r>
          </w:p>
        </w:tc>
        <w:tc>
          <w:tcPr>
            <w:tcW w:w="3530" w:type="dxa"/>
            <w:tcBorders/>
          </w:tcPr>
          <w:p>
            <w:pPr>
              <w:pStyle w:val="Normal"/>
              <w:keepNext w:val="true"/>
              <w:keepLines/>
              <w:widowControl/>
              <w:tabs>
                <w:tab w:val="clear" w:pos="720"/>
                <w:tab w:val="left" w:pos="3132" w:leader="none"/>
              </w:tabs>
              <w:bidi w:val="0"/>
              <w:spacing w:lineRule="atLeast" w:line="240"/>
              <w:rPr>
                <w:color w:val="000000"/>
                <w:sz w:val="22"/>
              </w:rPr>
            </w:pPr>
            <w:del w:id="334" w:author="Unknown" w:date="0-00-00T00:00:00Z">
              <w:r>
                <w:rPr>
                  <w:color w:val="000000"/>
                  <w:sz w:val="22"/>
                </w:rPr>
                <w:delText>Attn.:  Vice President, Finance and Treasurer</w:delText>
              </w:r>
            </w:del>
          </w:p>
        </w:tc>
      </w:tr>
      <w:tr>
        <w:trPr/>
        <w:tc>
          <w:tcPr>
            <w:tcW w:w="1908" w:type="dxa"/>
            <w:tcBorders/>
          </w:tcPr>
          <w:p>
            <w:pPr>
              <w:pStyle w:val="Normal"/>
              <w:keepNext w:val="true"/>
              <w:keepLines/>
              <w:widowControl/>
              <w:tabs>
                <w:tab w:val="clear" w:pos="720"/>
                <w:tab w:val="left" w:pos="3132" w:leader="none"/>
              </w:tabs>
              <w:bidi w:val="0"/>
              <w:snapToGrid w:val="true"/>
              <w:spacing w:lineRule="atLeast" w:line="240"/>
              <w:rPr>
                <w:color w:val="000000"/>
                <w:sz w:val="22"/>
              </w:rPr>
            </w:pPr>
            <w:r>
              <w:rPr>
                <w:color w:val="000000"/>
                <w:sz w:val="22"/>
              </w:rPr>
            </w:r>
          </w:p>
        </w:tc>
        <w:tc>
          <w:tcPr>
            <w:tcW w:w="3492" w:type="dxa"/>
            <w:tcBorders/>
          </w:tcPr>
          <w:p>
            <w:pPr>
              <w:pStyle w:val="Normal"/>
              <w:keepNext w:val="true"/>
              <w:keepLines/>
              <w:widowControl/>
              <w:tabs>
                <w:tab w:val="clear" w:pos="720"/>
                <w:tab w:val="left" w:pos="3132" w:leader="none"/>
              </w:tabs>
              <w:spacing w:lineRule="atLeast" w:line="240"/>
              <w:rPr>
                <w:color w:val="000000"/>
                <w:sz w:val="22"/>
              </w:rPr>
            </w:pPr>
            <w:ins w:id="335" w:author="sbaile2" w:date="2000-06-19T17:48:00Z">
              <w:del w:id="336" w:author="Unknown" w:date="2000-06-19T17:48:00Z">
                <w:r>
                  <w:rPr>
                    <w:color w:val="000000"/>
                    <w:sz w:val="22"/>
                  </w:rPr>
                  <w:delText>Fax No.:  (602) 250-2663</w:delText>
                </w:r>
              </w:del>
            </w:ins>
            <w:del w:id="337" w:author="Unknown" w:date="2000-06-19T17:48:00Z">
              <w:r>
                <w:rPr>
                  <w:color w:val="000000"/>
                  <w:sz w:val="22"/>
                  <w:u w:val="single"/>
                </w:rPr>
                <w:tab/>
              </w:r>
            </w:del>
          </w:p>
        </w:tc>
        <w:tc>
          <w:tcPr>
            <w:tcW w:w="1618" w:type="dxa"/>
            <w:tcBorders/>
          </w:tcPr>
          <w:p>
            <w:pPr>
              <w:pStyle w:val="Normal"/>
              <w:keepNext w:val="true"/>
              <w:keepLines/>
              <w:widowControl/>
              <w:tabs>
                <w:tab w:val="clear" w:pos="720"/>
                <w:tab w:val="left" w:pos="3132" w:leader="none"/>
              </w:tabs>
              <w:bidi w:val="0"/>
              <w:snapToGrid w:val="true"/>
              <w:spacing w:lineRule="atLeast" w:line="240"/>
              <w:rPr>
                <w:color w:val="000000"/>
                <w:sz w:val="22"/>
              </w:rPr>
            </w:pPr>
            <w:r>
              <w:rPr>
                <w:color w:val="000000"/>
                <w:sz w:val="22"/>
              </w:rPr>
            </w:r>
          </w:p>
        </w:tc>
        <w:tc>
          <w:tcPr>
            <w:tcW w:w="3530" w:type="dxa"/>
            <w:tcBorders/>
          </w:tcPr>
          <w:p>
            <w:pPr>
              <w:pStyle w:val="Normal"/>
              <w:keepNext w:val="true"/>
              <w:keepLines/>
              <w:widowControl/>
              <w:tabs>
                <w:tab w:val="clear" w:pos="720"/>
                <w:tab w:val="left" w:pos="3132" w:leader="none"/>
              </w:tabs>
              <w:bidi w:val="0"/>
              <w:spacing w:lineRule="atLeast" w:line="240"/>
              <w:rPr>
                <w:color w:val="000000"/>
                <w:sz w:val="22"/>
              </w:rPr>
            </w:pPr>
            <w:del w:id="338" w:author="Unknown" w:date="0-00-00T00:00:00Z">
              <w:r>
                <w:rPr>
                  <w:color w:val="000000"/>
                  <w:sz w:val="22"/>
                </w:rPr>
                <w:delText>Fax No.:  (713) 646-3422</w:delText>
              </w:r>
            </w:del>
          </w:p>
        </w:tc>
      </w:tr>
    </w:tbl>
    <w:p>
      <w:pPr>
        <w:pStyle w:val="Normal"/>
        <w:widowControl/>
        <w:tabs>
          <w:tab w:val="clear" w:pos="720"/>
          <w:tab w:val="left" w:pos="2880" w:leader="none"/>
          <w:tab w:val="left" w:pos="6480" w:leader="none"/>
        </w:tabs>
        <w:spacing w:lineRule="exact" w:line="240"/>
        <w:ind w:start="720" w:end="0"/>
        <w:jc w:val="both"/>
        <w:rPr>
          <w:sz w:val="22"/>
          <w:del w:id="340" w:author="Unknown" w:date="0-00-00T00:00:00Z"/>
        </w:rPr>
      </w:pPr>
      <w:del w:id="339" w:author="Unknown" w:date="0-00-00T00:00:00Z">
        <w:r>
          <w:rPr>
            <w:sz w:val="22"/>
          </w:rPr>
        </w:r>
      </w:del>
    </w:p>
    <w:p>
      <w:pPr>
        <w:pStyle w:val="Normal"/>
        <w:widowControl/>
        <w:spacing w:lineRule="atLeast" w:line="240"/>
        <w:jc w:val="both"/>
        <w:rPr>
          <w:sz w:val="22"/>
          <w:del w:id="342" w:author="Unknown" w:date="0-00-00T00:00:00Z"/>
        </w:rPr>
      </w:pPr>
      <w:del w:id="341" w:author="Unknown" w:date="0-00-00T00:00:00Z">
        <w:r>
          <w:rPr>
            <w:sz w:val="22"/>
          </w:rPr>
          <w:delText>A copy of any notice sent to Guarantor pursuant hereto must also be sent to the above address to:  Enron North America Corp., (i) Attention: Corporate Secretary, Fax No. (713) 853-2534, and (ii) Attention:  Assistant General Counsel, Trading Group, Fax No. (713) 646-4818.</w:delText>
        </w:r>
      </w:del>
    </w:p>
    <w:p>
      <w:pPr>
        <w:pStyle w:val="Normal"/>
        <w:widowControl/>
        <w:spacing w:lineRule="exact" w:line="240"/>
        <w:jc w:val="both"/>
        <w:rPr>
          <w:sz w:val="22"/>
          <w:del w:id="344" w:author="Unknown" w:date="2000-06-19T17:48:00Z"/>
        </w:rPr>
      </w:pPr>
      <w:del w:id="343" w:author="Unknown" w:date="2000-06-19T17:48:00Z">
        <w:r>
          <w:rPr>
            <w:sz w:val="22"/>
          </w:rPr>
        </w:r>
      </w:del>
    </w:p>
    <w:p>
      <w:pPr>
        <w:pStyle w:val="Normal"/>
        <w:widowControl/>
        <w:spacing w:lineRule="atLeast" w:line="240"/>
        <w:jc w:val="both"/>
        <w:rPr>
          <w:color w:val="FF0000"/>
          <w:sz w:val="22"/>
          <w:del w:id="346" w:author="Unknown" w:date="2000-06-19T17:48:00Z"/>
        </w:rPr>
      </w:pPr>
      <w:del w:id="345" w:author="Unknown" w:date="2000-06-19T17:48:00Z">
        <w:r>
          <w:rPr>
            <w:color w:val="FF0000"/>
            <w:sz w:val="22"/>
          </w:rPr>
          <w:delText>A copy of any notice sent to Counterparty pursuant hereto must also be sent to the above address to:  Attention: Legal Department, Fax No. (602) 250-3393.</w:delText>
        </w:r>
      </w:del>
    </w:p>
    <w:p>
      <w:pPr>
        <w:pStyle w:val="Normal"/>
        <w:widowControl/>
        <w:spacing w:lineRule="exact" w:line="240"/>
        <w:jc w:val="both"/>
        <w:rPr>
          <w:color w:val="FF0000"/>
          <w:sz w:val="22"/>
          <w:del w:id="348" w:author="Unknown" w:date="2000-06-19T17:48:00Z"/>
        </w:rPr>
      </w:pPr>
      <w:del w:id="347" w:author="Unknown" w:date="2000-06-19T17:48:00Z">
        <w:r>
          <w:rPr>
            <w:color w:val="FF0000"/>
            <w:sz w:val="22"/>
          </w:rPr>
        </w:r>
      </w:del>
    </w:p>
    <w:p>
      <w:pPr>
        <w:pStyle w:val="Normal"/>
        <w:widowControl/>
        <w:spacing w:lineRule="exact" w:line="240"/>
        <w:ind w:start="720" w:end="0"/>
        <w:jc w:val="both"/>
        <w:rPr>
          <w:sz w:val="22"/>
          <w:del w:id="350" w:author="Unknown" w:date="0-00-00T00:00:00Z"/>
        </w:rPr>
      </w:pPr>
      <w:del w:id="349" w:author="Unknown" w:date="0-00-00T00:00:00Z">
        <w:r>
          <w:rPr>
            <w:sz w:val="22"/>
          </w:rPr>
        </w:r>
      </w:del>
    </w:p>
    <w:p>
      <w:pPr>
        <w:pStyle w:val="Normal"/>
        <w:widowControl/>
        <w:spacing w:lineRule="atLeast" w:line="240"/>
        <w:ind w:firstLine="720" w:end="0"/>
        <w:jc w:val="both"/>
        <w:rPr>
          <w:sz w:val="22"/>
          <w:del w:id="352" w:author="Unknown" w:date="0-00-00T00:00:00Z"/>
        </w:rPr>
      </w:pPr>
      <w:del w:id="351" w:author="Unknown" w:date="0-00-00T00:00:00Z">
        <w:r>
          <w:rPr>
            <w:sz w:val="22"/>
          </w:rPr>
          <w:delTex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delText>
        </w:r>
      </w:del>
    </w:p>
    <w:p>
      <w:pPr>
        <w:pStyle w:val="Normal"/>
        <w:widowControl/>
        <w:spacing w:lineRule="atLeast" w:line="240"/>
        <w:ind w:firstLine="720" w:end="0"/>
        <w:jc w:val="both"/>
        <w:rPr>
          <w:sz w:val="22"/>
          <w:del w:id="354" w:author="Unknown" w:date="0-00-00T00:00:00Z"/>
        </w:rPr>
      </w:pPr>
      <w:del w:id="353" w:author="Unknown" w:date="0-00-00T00:00:00Z">
        <w:r>
          <w:rPr>
            <w:sz w:val="22"/>
          </w:rPr>
        </w:r>
      </w:del>
    </w:p>
    <w:p>
      <w:pPr>
        <w:pStyle w:val="Normal"/>
        <w:widowControl/>
        <w:spacing w:lineRule="atLeast" w:line="240"/>
        <w:ind w:firstLine="720" w:end="0"/>
        <w:jc w:val="both"/>
        <w:rPr>
          <w:del w:id="367" w:author="Unknown" w:date="0-00-00T00:00:00Z"/>
        </w:rPr>
      </w:pPr>
      <w:del w:id="355" w:author="Unknown" w:date="0-00-00T00:00:00Z">
        <w:r>
          <w:rPr/>
          <w:delText xml:space="preserve">8.  </w:delText>
        </w:r>
      </w:del>
      <w:del w:id="356" w:author="Unknown" w:date="0-00-00T00:00:00Z">
        <w:r>
          <w:rPr>
            <w:u w:val="single"/>
          </w:rPr>
          <w:delText>MISCELLANEOUS</w:delText>
        </w:r>
      </w:del>
      <w:del w:id="357" w:author="Unknown" w:date="0-00-00T00:00:00Z">
        <w:r>
          <w:rPr/>
          <w:delText xml:space="preserve">.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w:delText>
        </w:r>
      </w:del>
      <w:ins w:id="358" w:author="f90729" w:date="2000-05-25T07:06:00Z">
        <w:del w:id="359" w:author="Unknown" w:date="2000-05-25T07:06:00Z">
          <w:r>
            <w:rPr/>
            <w:delText xml:space="preserve">This Guarantee is assignable by the Counterparty with respect to all or any portion of the Obligations guaranteed hereunder, and, when so assigned, Guarantor shall be liable to the assignees under this Guarantee without in any manner affecting Guarantor's liability hereunder with respect to any Obligations retained by the Counterparty.Guarantee </w:delText>
          </w:r>
        </w:del>
      </w:ins>
      <w:ins w:id="360" w:author="sbaile2" w:date="2000-06-28T09:07:00Z">
        <w:del w:id="361" w:author="Unknown" w:date="2000-06-28T09:07:00Z">
          <w:r>
            <w:rPr/>
            <w:delText xml:space="preserve">Guaranty </w:delText>
          </w:r>
        </w:del>
      </w:ins>
      <w:ins w:id="362" w:author="f90729" w:date="2000-05-25T07:06:00Z">
        <w:del w:id="363" w:author="Unknown" w:date="2000-05-25T07:06:00Z">
          <w:r>
            <w:rPr/>
            <w:delText xml:space="preserve">any </w:delText>
          </w:r>
        </w:del>
      </w:ins>
      <w:ins w:id="364" w:author="sbaile2" w:date="2000-06-28T09:07:00Z">
        <w:del w:id="365" w:author="Unknown" w:date="2000-06-28T09:07:00Z">
          <w:r>
            <w:rPr/>
            <w:delText xml:space="preserve"> without the written consent of Counteroarty</w:delText>
          </w:r>
        </w:del>
      </w:ins>
      <w:del w:id="366" w:author="Unknown" w:date="0-00-00T00:00:00Z">
        <w:r>
          <w:rPr/>
          <w:delText xml:space="preserve">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delText>
        </w:r>
      </w:del>
    </w:p>
    <w:p>
      <w:pPr>
        <w:pStyle w:val="Normal"/>
        <w:widowControl/>
        <w:spacing w:lineRule="atLeast" w:line="240"/>
        <w:ind w:firstLine="720" w:end="0"/>
        <w:jc w:val="both"/>
        <w:rPr>
          <w:sz w:val="22"/>
          <w:del w:id="369" w:author="Unknown" w:date="0-00-00T00:00:00Z"/>
        </w:rPr>
      </w:pPr>
      <w:del w:id="368" w:author="Unknown" w:date="0-00-00T00:00:00Z">
        <w:r>
          <w:rPr>
            <w:sz w:val="22"/>
          </w:rPr>
        </w:r>
      </w:del>
    </w:p>
    <w:p>
      <w:pPr>
        <w:pStyle w:val="Normal"/>
        <w:widowControl/>
        <w:spacing w:lineRule="atLeast" w:line="240"/>
        <w:ind w:firstLine="720" w:end="0"/>
        <w:jc w:val="both"/>
        <w:rPr>
          <w:del w:id="373" w:author="Unknown" w:date="0-00-00T00:00:00Z"/>
        </w:rPr>
      </w:pPr>
      <w:del w:id="370" w:author="Unknown" w:date="0-00-00T00:00:00Z">
        <w:r>
          <w:rPr>
            <w:sz w:val="22"/>
          </w:rPr>
          <w:delText xml:space="preserve">IN WITNESS WHEREOF, the Guarantor has executed this Guaranty on </w:delText>
          <w:tab/>
        </w:r>
      </w:del>
      <w:del w:id="371" w:author="Unknown" w:date="0-00-00T00:00:00Z">
        <w:r>
          <w:rPr>
            <w:sz w:val="22"/>
            <w:u w:val="single"/>
          </w:rPr>
          <w:tab/>
        </w:r>
      </w:del>
      <w:del w:id="372" w:author="Unknown" w:date="0-00-00T00:00:00Z">
        <w:r>
          <w:rPr>
            <w:sz w:val="22"/>
          </w:rPr>
          <w:delText>, 2000, but it is effective as of the date first above written.</w:delText>
        </w:r>
      </w:del>
    </w:p>
    <w:p>
      <w:pPr>
        <w:pStyle w:val="Normal"/>
        <w:widowControl/>
        <w:spacing w:lineRule="atLeast" w:line="240"/>
        <w:ind w:firstLine="720" w:end="0"/>
        <w:jc w:val="both"/>
        <w:rPr>
          <w:sz w:val="22"/>
          <w:del w:id="375" w:author="Unknown" w:date="0-00-00T00:00:00Z"/>
        </w:rPr>
      </w:pPr>
      <w:del w:id="374" w:author="Unknown" w:date="0-00-00T00:00:00Z">
        <w:r>
          <w:rPr>
            <w:sz w:val="22"/>
          </w:rPr>
        </w:r>
      </w:del>
    </w:p>
    <w:p>
      <w:pPr>
        <w:pStyle w:val="Normal"/>
        <w:widowControl/>
        <w:bidi w:val="0"/>
        <w:spacing w:lineRule="atLeast" w:line="240"/>
        <w:ind w:firstLine="720" w:start="0" w:end="0"/>
        <w:jc w:val="both"/>
        <w:rPr>
          <w:b/>
          <w:sz w:val="22"/>
          <w:del w:id="377" w:author="Unknown" w:date="0-00-00T00:00:00Z"/>
        </w:rPr>
      </w:pPr>
      <w:del w:id="376" w:author="Unknown" w:date="0-00-00T00:00:00Z">
        <w:r>
          <w:rPr>
            <w:b/>
            <w:sz w:val="22"/>
          </w:rPr>
          <w:delText>ENRON CORP.</w:delText>
        </w:r>
      </w:del>
    </w:p>
    <w:p>
      <w:pPr>
        <w:pStyle w:val="Normal"/>
        <w:widowControl/>
        <w:bidi w:val="0"/>
        <w:spacing w:lineRule="atLeast" w:line="240"/>
        <w:ind w:firstLine="720" w:start="0" w:end="0"/>
        <w:jc w:val="both"/>
        <w:rPr>
          <w:b/>
          <w:sz w:val="22"/>
          <w:del w:id="379" w:author="Unknown" w:date="0-00-00T00:00:00Z"/>
        </w:rPr>
      </w:pPr>
      <w:del w:id="378" w:author="Unknown" w:date="0-00-00T00:00:00Z">
        <w:r>
          <w:rPr>
            <w:b/>
            <w:sz w:val="22"/>
          </w:rPr>
        </w:r>
      </w:del>
    </w:p>
    <w:p>
      <w:pPr>
        <w:pStyle w:val="Normal"/>
        <w:widowControl/>
        <w:bidi w:val="0"/>
        <w:spacing w:lineRule="atLeast" w:line="240"/>
        <w:ind w:firstLine="720" w:start="0" w:end="0"/>
        <w:jc w:val="both"/>
        <w:rPr>
          <w:b/>
          <w:sz w:val="22"/>
          <w:del w:id="381" w:author="Unknown" w:date="0-00-00T00:00:00Z"/>
        </w:rPr>
      </w:pPr>
      <w:del w:id="380" w:author="Unknown" w:date="0-00-00T00:00:00Z">
        <w:r>
          <w:rPr>
            <w:b/>
            <w:sz w:val="22"/>
          </w:rPr>
        </w:r>
      </w:del>
    </w:p>
    <w:p>
      <w:pPr>
        <w:pStyle w:val="Normal"/>
        <w:widowControl/>
        <w:bidi w:val="0"/>
        <w:spacing w:lineRule="atLeast" w:line="240"/>
        <w:ind w:firstLine="720" w:start="0" w:end="0"/>
        <w:jc w:val="both"/>
        <w:rPr>
          <w:sz w:val="22"/>
          <w:del w:id="384" w:author="Unknown" w:date="0-00-00T00:00:00Z"/>
        </w:rPr>
      </w:pPr>
      <w:del w:id="382" w:author="Unknown" w:date="0-00-00T00:00:00Z">
        <w:r>
          <w:rPr>
            <w:sz w:val="22"/>
          </w:rPr>
          <w:delText xml:space="preserve">By:  </w:delText>
        </w:r>
      </w:del>
      <w:del w:id="383" w:author="Unknown" w:date="0-00-00T00:00:00Z">
        <w:r>
          <w:rPr>
            <w:sz w:val="22"/>
            <w:u w:val="single"/>
          </w:rPr>
          <w:tab/>
          <w:tab/>
          <w:tab/>
          <w:tab/>
          <w:tab/>
          <w:tab/>
        </w:r>
      </w:del>
    </w:p>
    <w:p>
      <w:pPr>
        <w:pStyle w:val="Normal"/>
        <w:widowControl/>
        <w:bidi w:val="0"/>
        <w:spacing w:lineRule="atLeast" w:line="240"/>
        <w:ind w:firstLine="720" w:start="0" w:end="0"/>
        <w:jc w:val="both"/>
        <w:rPr>
          <w:sz w:val="22"/>
          <w:del w:id="387" w:author="Unknown" w:date="0-00-00T00:00:00Z"/>
        </w:rPr>
      </w:pPr>
      <w:del w:id="385" w:author="Unknown" w:date="0-00-00T00:00:00Z">
        <w:r>
          <w:rPr>
            <w:sz w:val="22"/>
          </w:rPr>
          <w:delText xml:space="preserve">Name:  </w:delText>
        </w:r>
      </w:del>
      <w:del w:id="386" w:author="Unknown" w:date="0-00-00T00:00:00Z">
        <w:r>
          <w:rPr>
            <w:sz w:val="22"/>
            <w:u w:val="single"/>
          </w:rPr>
          <w:tab/>
          <w:tab/>
          <w:tab/>
          <w:tab/>
          <w:tab/>
          <w:tab/>
        </w:r>
      </w:del>
    </w:p>
    <w:p>
      <w:pPr>
        <w:pStyle w:val="Normal"/>
        <w:widowControl/>
        <w:bidi w:val="0"/>
        <w:spacing w:lineRule="atLeast" w:line="240"/>
        <w:ind w:firstLine="720" w:start="0" w:end="0"/>
        <w:jc w:val="both"/>
        <w:rPr>
          <w:sz w:val="22"/>
        </w:rPr>
      </w:pPr>
      <w:del w:id="388" w:author="Unknown" w:date="0-00-00T00:00:00Z">
        <w:r>
          <w:rPr>
            <w:sz w:val="22"/>
          </w:rPr>
          <w:delText xml:space="preserve">Title:  </w:delText>
        </w:r>
      </w:del>
      <w:del w:id="389" w:author="Unknown" w:date="0-00-00T00:00:00Z">
        <w:r>
          <w:rPr>
            <w:sz w:val="22"/>
            <w:u w:val="single"/>
          </w:rPr>
          <w:tab/>
          <w:tab/>
          <w:tab/>
          <w:tab/>
          <w:tab/>
          <w:tab/>
        </w:r>
      </w:del>
    </w:p>
    <w:p>
      <w:pPr>
        <w:pStyle w:val="Normal"/>
        <w:keepNext w:val="true"/>
        <w:keepLines/>
        <w:widowControl/>
        <w:spacing w:lineRule="exact" w:line="240"/>
        <w:jc w:val="center"/>
        <w:rPr>
          <w:sz w:val="22"/>
        </w:rPr>
      </w:pPr>
      <w:r>
        <w:rPr>
          <w:sz w:val="22"/>
        </w:rPr>
      </w:r>
    </w:p>
    <w:p>
      <w:pPr>
        <w:pStyle w:val="Normal"/>
        <w:keepNext w:val="true"/>
        <w:keepLines/>
        <w:widowControl/>
        <w:spacing w:lineRule="exact" w:line="240"/>
        <w:jc w:val="center"/>
        <w:rPr>
          <w:sz w:val="22"/>
        </w:rPr>
      </w:pPr>
      <w:r>
        <w:rPr>
          <w:sz w:val="22"/>
        </w:rPr>
      </w:r>
    </w:p>
    <w:p>
      <w:pPr>
        <w:pStyle w:val="Normal"/>
        <w:keepNext w:val="true"/>
        <w:keepLines/>
        <w:widowControl/>
        <w:spacing w:lineRule="exact" w:line="240"/>
        <w:jc w:val="center"/>
        <w:rPr>
          <w:sz w:val="22"/>
        </w:rPr>
      </w:pPr>
      <w:r>
        <w:rPr>
          <w:sz w:val="22"/>
        </w:rPr>
      </w:r>
    </w:p>
    <w:p>
      <w:pPr>
        <w:pStyle w:val="Normal"/>
        <w:keepNext w:val="true"/>
        <w:keepLines/>
        <w:widowControl/>
        <w:spacing w:lineRule="exact" w:line="240"/>
        <w:jc w:val="center"/>
        <w:rPr>
          <w:sz w:val="22"/>
        </w:rPr>
      </w:pPr>
      <w:r>
        <w:rPr>
          <w:sz w:val="22"/>
        </w:rPr>
        <w:t>------------------ COMPARISON OF HEADERS ------------------</w:t>
      </w:r>
    </w:p>
    <w:p>
      <w:pPr>
        <w:pStyle w:val="Normal"/>
        <w:keepNext w:val="true"/>
        <w:keepLines/>
        <w:widowControl/>
        <w:spacing w:lineRule="exact" w:line="240"/>
        <w:jc w:val="center"/>
        <w:rPr>
          <w:sz w:val="22"/>
        </w:rPr>
      </w:pPr>
      <w:r>
        <w:rPr>
          <w:sz w:val="22"/>
        </w:rPr>
      </w:r>
    </w:p>
    <w:p>
      <w:pPr>
        <w:pStyle w:val="Normal"/>
        <w:keepNext w:val="true"/>
        <w:keepLines/>
        <w:widowControl/>
        <w:spacing w:lineRule="exact" w:line="240"/>
        <w:jc w:val="center"/>
        <w:rPr>
          <w:sz w:val="22"/>
        </w:rPr>
      </w:pPr>
      <w:r>
        <w:rPr>
          <w:sz w:val="22"/>
        </w:rPr>
        <w:t>-HEADER 1-</w:t>
      </w:r>
    </w:p>
    <w:p>
      <w:pPr>
        <w:pStyle w:val="Normal"/>
        <w:keepNext w:val="true"/>
        <w:keepLines/>
        <w:widowControl/>
        <w:spacing w:lineRule="exact" w:line="240"/>
        <w:jc w:val="center"/>
        <w:rPr>
          <w:sz w:val="22"/>
        </w:rPr>
      </w:pPr>
      <w:r>
        <w:rPr>
          <w:sz w:val="22"/>
        </w:rPr>
      </w:r>
    </w:p>
    <w:p>
      <w:pPr>
        <w:pStyle w:val="Normal"/>
        <w:keepNext w:val="true"/>
        <w:keepLines/>
        <w:widowControl/>
        <w:spacing w:lineRule="exact" w:line="240"/>
        <w:jc w:val="center"/>
        <w:rPr>
          <w:sz w:val="22"/>
        </w:rPr>
      </w:pPr>
      <w:r>
        <w:rPr>
          <w:sz w:val="22"/>
        </w:rPr>
      </w:r>
    </w:p>
    <w:p>
      <w:pPr>
        <w:pStyle w:val="Normal"/>
        <w:keepNext w:val="true"/>
        <w:keepLines/>
        <w:widowControl/>
        <w:spacing w:lineRule="exact" w:line="240"/>
        <w:jc w:val="center"/>
        <w:rPr>
          <w:sz w:val="22"/>
        </w:rPr>
      </w:pPr>
      <w:r>
        <w:rPr>
          <w:sz w:val="22"/>
        </w:rPr>
        <w:t>-HEADER 2-</w:t>
      </w:r>
    </w:p>
    <w:p>
      <w:pPr>
        <w:pStyle w:val="Normal"/>
        <w:keepNext w:val="true"/>
        <w:keepLines/>
        <w:widowControl/>
        <w:spacing w:lineRule="exact" w:line="240"/>
        <w:jc w:val="center"/>
        <w:rPr>
          <w:sz w:val="22"/>
        </w:rPr>
      </w:pPr>
      <w:r>
        <w:rPr>
          <w:sz w:val="22"/>
        </w:rPr>
        <w:t>Header Discontinued</w:t>
      </w:r>
    </w:p>
    <w:p>
      <w:pPr>
        <w:pStyle w:val="Normal"/>
        <w:keepNext w:val="true"/>
        <w:keepLines/>
        <w:widowControl/>
        <w:spacing w:lineRule="exact" w:line="240"/>
        <w:jc w:val="center"/>
        <w:rPr>
          <w:sz w:val="22"/>
        </w:rPr>
      </w:pPr>
      <w:r>
        <w:rPr>
          <w:sz w:val="22"/>
        </w:rPr>
      </w:r>
    </w:p>
    <w:p>
      <w:pPr>
        <w:pStyle w:val="Normal"/>
        <w:keepNext w:val="true"/>
        <w:keepLines/>
        <w:widowControl/>
        <w:spacing w:lineRule="exact" w:line="240"/>
        <w:jc w:val="center"/>
        <w:rPr>
          <w:sz w:val="22"/>
        </w:rPr>
      </w:pPr>
      <w:r>
        <w:rPr>
          <w:sz w:val="22"/>
        </w:rPr>
        <w:t>-HEADER 3-</w:t>
      </w:r>
    </w:p>
    <w:p>
      <w:pPr>
        <w:pStyle w:val="Normal"/>
        <w:keepNext w:val="true"/>
        <w:keepLines/>
        <w:widowControl/>
        <w:spacing w:lineRule="exact" w:line="240"/>
        <w:jc w:val="center"/>
        <w:rPr>
          <w:sz w:val="22"/>
        </w:rPr>
      </w:pPr>
      <w:r>
        <w:rPr>
          <w:sz w:val="22"/>
        </w:rPr>
        <w:t>Header Discontinued</w:t>
      </w:r>
    </w:p>
    <w:p>
      <w:pPr>
        <w:pStyle w:val="Normal"/>
        <w:keepNext w:val="true"/>
        <w:keepLines/>
        <w:widowControl/>
        <w:spacing w:lineRule="exact" w:line="240"/>
        <w:jc w:val="center"/>
        <w:rPr>
          <w:sz w:val="22"/>
        </w:rPr>
      </w:pPr>
      <w:r>
        <w:rPr>
          <w:sz w:val="22"/>
        </w:rPr>
      </w:r>
    </w:p>
    <w:p>
      <w:pPr>
        <w:pStyle w:val="Normal"/>
        <w:keepNext w:val="true"/>
        <w:keepLines/>
        <w:widowControl/>
        <w:spacing w:lineRule="exact" w:line="240"/>
        <w:jc w:val="center"/>
        <w:rPr>
          <w:sz w:val="22"/>
        </w:rPr>
      </w:pPr>
      <w:r>
        <w:rPr>
          <w:sz w:val="22"/>
        </w:rPr>
        <w:t>-HEADER 4-</w:t>
      </w:r>
    </w:p>
    <w:p>
      <w:pPr>
        <w:pStyle w:val="Normal"/>
        <w:keepNext w:val="true"/>
        <w:keepLines/>
        <w:widowControl/>
        <w:spacing w:lineRule="exact" w:line="240"/>
        <w:jc w:val="center"/>
        <w:rPr>
          <w:sz w:val="22"/>
        </w:rPr>
      </w:pPr>
      <w:r>
        <w:rPr>
          <w:sz w:val="22"/>
        </w:rPr>
        <w:t>Header Discontinued</w:t>
      </w:r>
    </w:p>
    <w:p>
      <w:pPr>
        <w:pStyle w:val="Normal"/>
        <w:keepNext w:val="true"/>
        <w:keepLines/>
        <w:widowControl/>
        <w:spacing w:lineRule="exact" w:line="240"/>
        <w:jc w:val="center"/>
        <w:rPr>
          <w:sz w:val="22"/>
        </w:rPr>
      </w:pPr>
      <w:r>
        <w:rPr>
          <w:sz w:val="22"/>
        </w:rPr>
      </w:r>
    </w:p>
    <w:p>
      <w:pPr>
        <w:pStyle w:val="Normal"/>
        <w:keepNext w:val="true"/>
        <w:keepLines/>
        <w:widowControl/>
        <w:spacing w:lineRule="exact" w:line="240"/>
        <w:jc w:val="center"/>
        <w:rPr>
          <w:sz w:val="22"/>
        </w:rPr>
      </w:pPr>
      <w:r>
        <w:rPr>
          <w:sz w:val="22"/>
        </w:rPr>
        <w:t>-HEADER 5-</w:t>
      </w:r>
    </w:p>
    <w:p>
      <w:pPr>
        <w:pStyle w:val="Normal"/>
        <w:keepNext w:val="true"/>
        <w:keepLines/>
        <w:widowControl/>
        <w:spacing w:lineRule="exact" w:line="240"/>
        <w:jc w:val="center"/>
        <w:rPr>
          <w:sz w:val="22"/>
        </w:rPr>
      </w:pPr>
      <w:r>
        <w:rPr>
          <w:sz w:val="22"/>
        </w:rPr>
        <w:t>Header Discontinued</w:t>
      </w:r>
    </w:p>
    <w:p>
      <w:pPr>
        <w:pStyle w:val="Normal"/>
        <w:keepNext w:val="true"/>
        <w:keepLines/>
        <w:widowControl/>
        <w:spacing w:lineRule="exact" w:line="240"/>
        <w:jc w:val="center"/>
        <w:rPr>
          <w:sz w:val="22"/>
        </w:rPr>
      </w:pPr>
      <w:r>
        <w:rPr>
          <w:sz w:val="22"/>
        </w:rPr>
      </w:r>
    </w:p>
    <w:p>
      <w:pPr>
        <w:pStyle w:val="Normal"/>
        <w:keepNext w:val="true"/>
        <w:keepLines/>
        <w:widowControl/>
        <w:spacing w:lineRule="exact" w:line="240"/>
        <w:jc w:val="center"/>
        <w:rPr>
          <w:sz w:val="22"/>
        </w:rPr>
      </w:pPr>
      <w:r>
        <w:rPr>
          <w:sz w:val="22"/>
        </w:rPr>
        <w:t>-HEADER 6-</w:t>
      </w:r>
    </w:p>
    <w:p>
      <w:pPr>
        <w:pStyle w:val="Normal"/>
        <w:keepNext w:val="true"/>
        <w:keepLines/>
        <w:widowControl/>
        <w:spacing w:lineRule="exact" w:line="240"/>
        <w:jc w:val="center"/>
        <w:rPr>
          <w:sz w:val="22"/>
        </w:rPr>
      </w:pPr>
      <w:r>
        <w:rPr>
          <w:sz w:val="22"/>
        </w:rPr>
        <w:t>Header Discontinued</w:t>
      </w:r>
    </w:p>
    <w:p>
      <w:pPr>
        <w:pStyle w:val="Normal"/>
        <w:keepNext w:val="true"/>
        <w:keepLines/>
        <w:widowControl/>
        <w:spacing w:lineRule="exact" w:line="240"/>
        <w:jc w:val="center"/>
        <w:rPr>
          <w:strike/>
          <w:sz w:val="22"/>
        </w:rPr>
      </w:pPr>
      <w:r>
        <w:rPr>
          <w:strike/>
          <w:sz w:val="22"/>
        </w:rPr>
      </w:r>
    </w:p>
    <w:p>
      <w:pPr>
        <w:pStyle w:val="Normal"/>
        <w:keepNext w:val="true"/>
        <w:keepLines/>
        <w:widowControl/>
        <w:spacing w:lineRule="exact" w:line="240"/>
        <w:jc w:val="center"/>
        <w:rPr>
          <w:strike/>
          <w:sz w:val="22"/>
        </w:rPr>
      </w:pPr>
      <w:r>
        <w:rPr>
          <w:strike/>
          <w:sz w:val="22"/>
        </w:rPr>
        <w:t>-HEADER 7-</w:t>
      </w:r>
    </w:p>
    <w:p>
      <w:pPr>
        <w:pStyle w:val="Normal"/>
        <w:keepNext w:val="true"/>
        <w:keepLines/>
        <w:widowControl/>
        <w:spacing w:lineRule="exact" w:line="240"/>
        <w:jc w:val="center"/>
        <w:rPr>
          <w:strike/>
          <w:sz w:val="22"/>
        </w:rPr>
      </w:pPr>
      <w:r>
        <w:rPr>
          <w:strike/>
          <w:sz w:val="22"/>
        </w:rPr>
        <w:t>Header Discontinued</w:t>
      </w:r>
    </w:p>
    <w:p>
      <w:pPr>
        <w:pStyle w:val="Normal"/>
        <w:keepNext w:val="true"/>
        <w:keepLines/>
        <w:widowControl/>
        <w:spacing w:lineRule="exact" w:line="240"/>
        <w:jc w:val="center"/>
        <w:rPr>
          <w:strike/>
          <w:sz w:val="22"/>
        </w:rPr>
      </w:pPr>
      <w:r>
        <w:rPr>
          <w:strike/>
          <w:sz w:val="22"/>
        </w:rPr>
      </w:r>
    </w:p>
    <w:p>
      <w:pPr>
        <w:pStyle w:val="Normal"/>
        <w:keepNext w:val="true"/>
        <w:keepLines/>
        <w:widowControl/>
        <w:spacing w:lineRule="exact" w:line="240"/>
        <w:jc w:val="center"/>
        <w:rPr>
          <w:strike/>
          <w:sz w:val="22"/>
        </w:rPr>
      </w:pPr>
      <w:r>
        <w:rPr>
          <w:strike/>
          <w:sz w:val="22"/>
        </w:rPr>
        <w:t>-HEADER 8-</w:t>
      </w:r>
    </w:p>
    <w:p>
      <w:pPr>
        <w:pStyle w:val="Normal"/>
        <w:keepNext w:val="true"/>
        <w:keepLines/>
        <w:widowControl/>
        <w:spacing w:lineRule="exact" w:line="240"/>
        <w:jc w:val="center"/>
        <w:rPr>
          <w:strike/>
          <w:sz w:val="22"/>
        </w:rPr>
      </w:pPr>
      <w:r>
        <w:rPr>
          <w:strike/>
          <w:sz w:val="22"/>
        </w:rPr>
        <w:t>Header Discontinued</w:t>
      </w:r>
    </w:p>
    <w:p>
      <w:pPr>
        <w:pStyle w:val="Normal"/>
        <w:keepNext w:val="true"/>
        <w:keepLines/>
        <w:widowControl/>
        <w:spacing w:lineRule="exact" w:line="240"/>
        <w:jc w:val="center"/>
        <w:rPr>
          <w:strike/>
          <w:sz w:val="22"/>
        </w:rPr>
      </w:pPr>
      <w:r>
        <w:rPr>
          <w:strike/>
          <w:sz w:val="22"/>
        </w:rPr>
      </w:r>
    </w:p>
    <w:p>
      <w:pPr>
        <w:pStyle w:val="Normal"/>
        <w:keepNext w:val="true"/>
        <w:keepLines/>
        <w:widowControl/>
        <w:spacing w:lineRule="exact" w:line="240"/>
        <w:jc w:val="center"/>
        <w:rPr>
          <w:strike/>
          <w:sz w:val="22"/>
        </w:rPr>
      </w:pPr>
      <w:r>
        <w:rPr>
          <w:strike/>
          <w:sz w:val="22"/>
        </w:rPr>
        <w:t>-HEADER 9-</w:t>
      </w:r>
    </w:p>
    <w:p>
      <w:pPr>
        <w:pStyle w:val="Normal"/>
        <w:keepNext w:val="true"/>
        <w:keepLines/>
        <w:widowControl/>
        <w:spacing w:lineRule="exact" w:line="240"/>
        <w:jc w:val="center"/>
        <w:rPr>
          <w:strike/>
          <w:sz w:val="22"/>
        </w:rPr>
      </w:pPr>
      <w:r>
        <w:rPr>
          <w:strike/>
          <w:sz w:val="22"/>
        </w:rPr>
        <w:t>Header Discontinued</w:t>
      </w:r>
    </w:p>
    <w:p>
      <w:pPr>
        <w:pStyle w:val="Normal"/>
        <w:keepNext w:val="true"/>
        <w:keepLines/>
        <w:widowControl/>
        <w:spacing w:lineRule="exact" w:line="240"/>
        <w:jc w:val="center"/>
        <w:rPr>
          <w:strike/>
          <w:sz w:val="22"/>
        </w:rPr>
      </w:pPr>
      <w:r>
        <w:rPr>
          <w:strike/>
          <w:sz w:val="22"/>
        </w:rPr>
      </w:r>
    </w:p>
    <w:p>
      <w:pPr>
        <w:pStyle w:val="Normal"/>
        <w:keepNext w:val="true"/>
        <w:keepLines/>
        <w:widowControl/>
        <w:spacing w:lineRule="exact" w:line="240"/>
        <w:jc w:val="center"/>
        <w:rPr>
          <w:sz w:val="22"/>
        </w:rPr>
      </w:pPr>
      <w:r>
        <w:rPr>
          <w:sz w:val="22"/>
        </w:rPr>
      </w:r>
    </w:p>
    <w:p>
      <w:pPr>
        <w:pStyle w:val="Normal"/>
        <w:keepNext w:val="true"/>
        <w:keepLines/>
        <w:widowControl/>
        <w:spacing w:lineRule="exact" w:line="240"/>
        <w:jc w:val="center"/>
        <w:rPr>
          <w:sz w:val="22"/>
        </w:rPr>
      </w:pPr>
      <w:r>
        <w:rPr>
          <w:sz w:val="22"/>
        </w:rPr>
        <w:t>------------------ COMPARISON OF FOOTERS ------------------</w:t>
      </w:r>
    </w:p>
    <w:p>
      <w:pPr>
        <w:pStyle w:val="Normal"/>
        <w:keepNext w:val="true"/>
        <w:keepLines/>
        <w:widowControl/>
        <w:spacing w:lineRule="exact" w:line="240"/>
        <w:jc w:val="center"/>
        <w:rPr>
          <w:sz w:val="22"/>
        </w:rPr>
      </w:pPr>
      <w:r>
        <w:rPr>
          <w:sz w:val="22"/>
        </w:rPr>
      </w:r>
    </w:p>
    <w:p>
      <w:pPr>
        <w:pStyle w:val="Normal"/>
        <w:keepNext w:val="true"/>
        <w:keepLines/>
        <w:widowControl/>
        <w:spacing w:lineRule="exact" w:line="240"/>
        <w:jc w:val="center"/>
        <w:rPr>
          <w:sz w:val="22"/>
        </w:rPr>
      </w:pPr>
      <w:r>
        <w:rPr>
          <w:sz w:val="22"/>
        </w:rPr>
        <w:t>-FOOTER 1-</w:t>
      </w:r>
    </w:p>
    <w:p>
      <w:pPr>
        <w:pStyle w:val="Normal"/>
        <w:keepNext w:val="true"/>
        <w:keepLines/>
        <w:widowControl/>
        <w:spacing w:lineRule="exact" w:line="240"/>
        <w:jc w:val="center"/>
        <w:rPr/>
      </w:pPr>
      <w:r>
        <w:rPr>
          <w:strike/>
          <w:sz w:val="22"/>
        </w:rPr>
        <w:t>567838-1O:</w:t>
      </w:r>
      <w:r>
        <w:rPr>
          <w:sz w:val="22"/>
        </w:rPr>
        <w:t xml:space="preserve"> </w:t>
      </w:r>
      <w:r>
        <w:rPr>
          <w:b/>
          <w:sz w:val="22"/>
          <w:u w:val="double"/>
        </w:rPr>
        <w:t>567839-2 10 O:</w:t>
      </w:r>
      <w:r>
        <w:rPr>
          <w:sz w:val="22"/>
        </w:rPr>
        <w:t>\Legal\Sbailey\Ctr\112ctr.doc DRAFT 7-14-/00</w:t>
      </w:r>
    </w:p>
    <w:p>
      <w:pPr>
        <w:pStyle w:val="Normal"/>
        <w:keepNext w:val="true"/>
        <w:keepLines/>
        <w:widowControl/>
        <w:spacing w:lineRule="exact" w:line="240"/>
        <w:jc w:val="center"/>
        <w:rPr>
          <w:sz w:val="22"/>
        </w:rPr>
      </w:pPr>
      <w:r>
        <w:rPr>
          <w:sz w:val="22"/>
        </w:rPr>
        <w:t>Page 3</w:t>
      </w:r>
    </w:p>
    <w:p>
      <w:pPr>
        <w:pStyle w:val="Normal"/>
        <w:keepNext w:val="true"/>
        <w:keepLines/>
        <w:widowControl/>
        <w:spacing w:lineRule="exact" w:line="240"/>
        <w:jc w:val="center"/>
        <w:rPr>
          <w:sz w:val="22"/>
        </w:rPr>
      </w:pPr>
      <w:r>
        <w:rPr>
          <w:sz w:val="22"/>
        </w:rPr>
      </w:r>
    </w:p>
    <w:p>
      <w:pPr>
        <w:pStyle w:val="Normal"/>
        <w:keepNext w:val="true"/>
        <w:keepLines/>
        <w:widowControl/>
        <w:spacing w:lineRule="exact" w:line="240"/>
        <w:jc w:val="center"/>
        <w:rPr>
          <w:sz w:val="22"/>
        </w:rPr>
      </w:pPr>
      <w:r>
        <w:rPr>
          <w:sz w:val="22"/>
        </w:rPr>
        <w:t>-FOOTER 2-</w:t>
      </w:r>
    </w:p>
    <w:p>
      <w:pPr>
        <w:pStyle w:val="Normal"/>
        <w:keepNext w:val="true"/>
        <w:keepLines/>
        <w:widowControl/>
        <w:spacing w:lineRule="exact" w:line="240"/>
        <w:jc w:val="center"/>
        <w:rPr>
          <w:sz w:val="22"/>
        </w:rPr>
      </w:pPr>
      <w:r>
        <w:rPr>
          <w:strike/>
          <w:sz w:val="22"/>
        </w:rPr>
        <w:t>567838-1</w:t>
      </w:r>
      <w:r>
        <w:rPr>
          <w:sz w:val="22"/>
        </w:rPr>
        <w:t xml:space="preserve"> </w:t>
      </w:r>
      <w:r>
        <w:rPr>
          <w:b/>
          <w:sz w:val="22"/>
          <w:u w:val="double"/>
        </w:rPr>
        <w:t>567839-2</w:t>
      </w:r>
    </w:p>
    <w:p>
      <w:pPr>
        <w:pStyle w:val="Normal"/>
        <w:keepNext w:val="true"/>
        <w:keepLines/>
        <w:widowControl/>
        <w:spacing w:lineRule="exact" w:line="240"/>
        <w:jc w:val="center"/>
        <w:rPr>
          <w:sz w:val="22"/>
        </w:rPr>
      </w:pPr>
      <w:r>
        <w:rPr>
          <w:sz w:val="22"/>
        </w:rPr>
        <w:t>D</w:t>
      </w:r>
    </w:p>
    <w:p>
      <w:pPr>
        <w:pStyle w:val="Normal"/>
        <w:keepNext w:val="true"/>
        <w:keepLines/>
        <w:widowControl/>
        <w:spacing w:lineRule="exact" w:line="240"/>
        <w:jc w:val="center"/>
        <w:rPr>
          <w:sz w:val="22"/>
        </w:rPr>
      </w:pPr>
      <w:r>
        <w:rPr>
          <w:sz w:val="22"/>
        </w:rPr>
      </w:r>
    </w:p>
    <w:p>
      <w:pPr>
        <w:pStyle w:val="Normal"/>
        <w:keepNext w:val="true"/>
        <w:keepLines/>
        <w:widowControl/>
        <w:spacing w:lineRule="exact" w:line="240"/>
        <w:jc w:val="center"/>
        <w:rPr>
          <w:sz w:val="22"/>
        </w:rPr>
      </w:pPr>
      <w:r>
        <w:rPr>
          <w:sz w:val="22"/>
        </w:rPr>
        <w:t>-FOOTER 3-</w:t>
      </w:r>
    </w:p>
    <w:p>
      <w:pPr>
        <w:pStyle w:val="Normal"/>
        <w:keepNext w:val="true"/>
        <w:keepLines/>
        <w:widowControl/>
        <w:spacing w:lineRule="exact" w:line="240"/>
        <w:jc w:val="center"/>
        <w:rPr>
          <w:sz w:val="22"/>
        </w:rPr>
      </w:pPr>
      <w:r>
        <w:rPr>
          <w:strike/>
          <w:sz w:val="22"/>
        </w:rPr>
        <w:t>C:\NRPORTBL\HOU\ellir\567838_1.DOCW:\ISDAs\Enron\Enron 7-14-00.docO:\Legal\Sbailey\Ctr\112actrred.docW:\ISDAs\EnronISDA.docO:\Legal\Sbailey\Ctr\112ctr.doc DRAFT 5/24/00</w:t>
      </w:r>
      <w:r>
        <w:rPr>
          <w:sz w:val="22"/>
        </w:rPr>
        <w:t xml:space="preserve"> </w:t>
      </w:r>
      <w:r>
        <w:rPr>
          <w:b/>
          <w:sz w:val="22"/>
          <w:u w:val="double"/>
        </w:rPr>
        <w:t>567839-2</w:t>
      </w:r>
    </w:p>
    <w:p>
      <w:pPr>
        <w:pStyle w:val="Normal"/>
        <w:keepNext w:val="true"/>
        <w:keepLines/>
        <w:widowControl/>
        <w:spacing w:lineRule="exact" w:line="240"/>
        <w:jc w:val="center"/>
        <w:rPr>
          <w:sz w:val="22"/>
        </w:rPr>
      </w:pPr>
      <w:r>
        <w:rPr>
          <w:sz w:val="22"/>
        </w:rPr>
        <w:t>Annex A</w:t>
      </w:r>
    </w:p>
    <w:p>
      <w:pPr>
        <w:pStyle w:val="Normal"/>
        <w:keepNext w:val="true"/>
        <w:keepLines/>
        <w:widowControl/>
        <w:spacing w:lineRule="exact" w:line="240"/>
        <w:jc w:val="center"/>
        <w:rPr>
          <w:sz w:val="22"/>
        </w:rPr>
      </w:pPr>
      <w:r>
        <w:rPr>
          <w:sz w:val="22"/>
        </w:rPr>
        <w:t xml:space="preserve">Page </w:t>
      </w:r>
      <w:r>
        <w:rPr>
          <w:strike/>
          <w:sz w:val="22"/>
        </w:rPr>
        <w:t>7</w:t>
      </w:r>
      <w:r>
        <w:rPr>
          <w:sz w:val="22"/>
        </w:rPr>
        <w:t xml:space="preserve"> </w:t>
      </w:r>
      <w:r>
        <w:rPr>
          <w:b/>
          <w:sz w:val="22"/>
          <w:u w:val="double"/>
        </w:rPr>
        <w:t>8</w:t>
      </w:r>
    </w:p>
    <w:p>
      <w:pPr>
        <w:pStyle w:val="Normal"/>
        <w:keepNext w:val="true"/>
        <w:keepLines/>
        <w:widowControl/>
        <w:spacing w:lineRule="exact" w:line="240"/>
        <w:jc w:val="center"/>
        <w:rPr>
          <w:sz w:val="22"/>
        </w:rPr>
      </w:pPr>
      <w:r>
        <w:rPr>
          <w:sz w:val="22"/>
        </w:rPr>
        <w:t>P</w:t>
      </w:r>
    </w:p>
    <w:p>
      <w:pPr>
        <w:pStyle w:val="Normal"/>
        <w:keepNext w:val="true"/>
        <w:keepLines/>
        <w:widowControl/>
        <w:spacing w:lineRule="exact" w:line="240"/>
        <w:jc w:val="center"/>
        <w:rPr>
          <w:sz w:val="22"/>
        </w:rPr>
      </w:pPr>
      <w:r>
        <w:rPr>
          <w:sz w:val="22"/>
        </w:rPr>
      </w:r>
    </w:p>
    <w:p>
      <w:pPr>
        <w:pStyle w:val="Normal"/>
        <w:keepNext w:val="true"/>
        <w:keepLines/>
        <w:widowControl/>
        <w:spacing w:lineRule="exact" w:line="240"/>
        <w:jc w:val="center"/>
        <w:rPr>
          <w:sz w:val="22"/>
        </w:rPr>
      </w:pPr>
      <w:r>
        <w:rPr>
          <w:sz w:val="22"/>
        </w:rPr>
        <w:t>-FOOTER 4-</w:t>
      </w:r>
    </w:p>
    <w:p>
      <w:pPr>
        <w:pStyle w:val="Normal"/>
        <w:keepNext w:val="true"/>
        <w:keepLines/>
        <w:widowControl/>
        <w:spacing w:lineRule="exact" w:line="240"/>
        <w:jc w:val="center"/>
        <w:rPr>
          <w:sz w:val="22"/>
        </w:rPr>
      </w:pPr>
      <w:r>
        <w:rPr>
          <w:strike/>
          <w:sz w:val="22"/>
        </w:rPr>
        <w:t>3</w:t>
      </w:r>
      <w:r>
        <w:rPr>
          <w:sz w:val="22"/>
        </w:rPr>
        <w:t xml:space="preserve"> </w:t>
      </w:r>
      <w:r>
        <w:rPr>
          <w:b/>
          <w:sz w:val="22"/>
          <w:u w:val="double"/>
        </w:rPr>
        <w:t>8</w:t>
      </w:r>
    </w:p>
    <w:p>
      <w:pPr>
        <w:pStyle w:val="Normal"/>
        <w:keepNext w:val="true"/>
        <w:keepLines/>
        <w:widowControl/>
        <w:spacing w:lineRule="exact" w:line="240"/>
        <w:jc w:val="center"/>
        <w:rPr>
          <w:sz w:val="22"/>
        </w:rPr>
      </w:pPr>
      <w:r>
        <w:rPr>
          <w:sz w:val="22"/>
        </w:rPr>
      </w:r>
    </w:p>
    <w:p>
      <w:pPr>
        <w:pStyle w:val="Normal"/>
        <w:keepNext w:val="true"/>
        <w:keepLines/>
        <w:widowControl/>
        <w:spacing w:lineRule="exact" w:line="240"/>
        <w:jc w:val="center"/>
        <w:rPr>
          <w:sz w:val="22"/>
        </w:rPr>
      </w:pPr>
      <w:r>
        <w:rPr>
          <w:sz w:val="22"/>
        </w:rPr>
        <w:t>-FOOTER 5-</w:t>
      </w:r>
    </w:p>
    <w:p>
      <w:pPr>
        <w:pStyle w:val="Normal"/>
        <w:keepNext w:val="true"/>
        <w:keepLines/>
        <w:widowControl/>
        <w:spacing w:lineRule="exact" w:line="240"/>
        <w:jc w:val="center"/>
        <w:rPr>
          <w:sz w:val="22"/>
        </w:rPr>
      </w:pPr>
      <w:r>
        <w:rPr>
          <w:strike/>
          <w:sz w:val="22"/>
        </w:rPr>
        <w:t>C:\NRPORTBL\HOU\ellir\567838_1.DOCW:\ISDAs\Enron\Enron 7-14-00.docO:\Legal\Sbailey\Ctr\112actrred.docW:\ISDAs\EnronISDA.docO:\Legal\Sbailey\Ctr\112ctr.doc DRAFT 5/24/00</w:t>
      </w:r>
      <w:r>
        <w:rPr>
          <w:sz w:val="22"/>
        </w:rPr>
        <w:t xml:space="preserve"> </w:t>
      </w:r>
      <w:r>
        <w:rPr>
          <w:b/>
          <w:sz w:val="22"/>
          <w:u w:val="double"/>
        </w:rPr>
        <w:t>567839-2</w:t>
      </w:r>
    </w:p>
    <w:p>
      <w:pPr>
        <w:pStyle w:val="Normal"/>
        <w:keepNext w:val="true"/>
        <w:keepLines/>
        <w:widowControl/>
        <w:spacing w:lineRule="exact" w:line="240"/>
        <w:jc w:val="center"/>
        <w:rPr>
          <w:sz w:val="22"/>
        </w:rPr>
      </w:pPr>
      <w:r>
        <w:rPr>
          <w:sz w:val="22"/>
        </w:rPr>
        <w:t>EXHIBIT A</w:t>
      </w:r>
    </w:p>
    <w:p>
      <w:pPr>
        <w:pStyle w:val="Normal"/>
        <w:keepNext w:val="true"/>
        <w:keepLines/>
        <w:widowControl/>
        <w:spacing w:lineRule="exact" w:line="240"/>
        <w:jc w:val="center"/>
        <w:rPr>
          <w:sz w:val="22"/>
        </w:rPr>
      </w:pPr>
      <w:r>
        <w:rPr>
          <w:sz w:val="22"/>
        </w:rPr>
        <w:t>to Paragraph 13</w:t>
      </w:r>
    </w:p>
    <w:p>
      <w:pPr>
        <w:pStyle w:val="Normal"/>
        <w:keepNext w:val="true"/>
        <w:keepLines/>
        <w:widowControl/>
        <w:spacing w:lineRule="exact" w:line="240"/>
        <w:jc w:val="center"/>
        <w:rPr>
          <w:sz w:val="22"/>
        </w:rPr>
      </w:pPr>
      <w:r>
        <w:rPr>
          <w:sz w:val="22"/>
        </w:rPr>
        <w:t>of Annex A</w:t>
      </w:r>
    </w:p>
    <w:p>
      <w:pPr>
        <w:pStyle w:val="Normal"/>
        <w:keepNext w:val="true"/>
        <w:keepLines/>
        <w:widowControl/>
        <w:spacing w:lineRule="exact" w:line="240"/>
        <w:jc w:val="center"/>
        <w:rPr>
          <w:sz w:val="22"/>
        </w:rPr>
      </w:pPr>
      <w:r>
        <w:rPr>
          <w:sz w:val="22"/>
        </w:rPr>
        <w:t xml:space="preserve">Page </w:t>
      </w:r>
      <w:r>
        <w:rPr>
          <w:strike/>
          <w:sz w:val="22"/>
        </w:rPr>
        <w:t>2</w:t>
      </w:r>
      <w:r>
        <w:rPr>
          <w:sz w:val="22"/>
        </w:rPr>
        <w:t xml:space="preserve"> </w:t>
      </w:r>
      <w:r>
        <w:rPr>
          <w:b/>
          <w:sz w:val="22"/>
          <w:u w:val="double"/>
        </w:rPr>
        <w:t>8</w:t>
      </w:r>
    </w:p>
    <w:p>
      <w:pPr>
        <w:pStyle w:val="Normal"/>
        <w:keepNext w:val="true"/>
        <w:keepLines/>
        <w:widowControl/>
        <w:spacing w:lineRule="exact" w:line="240"/>
        <w:jc w:val="center"/>
        <w:rPr>
          <w:sz w:val="22"/>
        </w:rPr>
      </w:pPr>
      <w:r>
        <w:rPr>
          <w:sz w:val="22"/>
        </w:rPr>
      </w:r>
    </w:p>
    <w:p>
      <w:pPr>
        <w:pStyle w:val="Normal"/>
        <w:keepNext w:val="true"/>
        <w:keepLines/>
        <w:widowControl/>
        <w:spacing w:lineRule="exact" w:line="240"/>
        <w:jc w:val="center"/>
        <w:rPr>
          <w:sz w:val="22"/>
        </w:rPr>
      </w:pPr>
      <w:r>
        <w:rPr>
          <w:sz w:val="22"/>
        </w:rPr>
        <w:t>-FOOTER 6-</w:t>
      </w:r>
    </w:p>
    <w:p>
      <w:pPr>
        <w:pStyle w:val="Normal"/>
        <w:keepNext w:val="true"/>
        <w:keepLines/>
        <w:widowControl/>
        <w:spacing w:lineRule="exact" w:line="240"/>
        <w:jc w:val="center"/>
        <w:rPr>
          <w:sz w:val="22"/>
        </w:rPr>
      </w:pPr>
      <w:r>
        <w:rPr>
          <w:sz w:val="22"/>
        </w:rPr>
        <w:t>E</w:t>
      </w:r>
    </w:p>
    <w:p>
      <w:pPr>
        <w:pStyle w:val="Normal"/>
        <w:keepNext w:val="true"/>
        <w:keepLines/>
        <w:widowControl/>
        <w:spacing w:lineRule="exact" w:line="240"/>
        <w:jc w:val="center"/>
        <w:rPr>
          <w:sz w:val="22"/>
        </w:rPr>
      </w:pPr>
      <w:r>
        <w:rPr>
          <w:sz w:val="22"/>
        </w:rPr>
      </w:r>
    </w:p>
    <w:p>
      <w:pPr>
        <w:pStyle w:val="Normal"/>
        <w:keepNext w:val="true"/>
        <w:keepLines/>
        <w:widowControl/>
        <w:spacing w:lineRule="exact" w:line="240"/>
        <w:jc w:val="center"/>
        <w:rPr>
          <w:sz w:val="22"/>
        </w:rPr>
      </w:pPr>
      <w:r>
        <w:rPr>
          <w:sz w:val="22"/>
        </w:rPr>
        <w:t>-FOOTER 7-</w:t>
      </w:r>
    </w:p>
    <w:p>
      <w:pPr>
        <w:pStyle w:val="Normal"/>
        <w:keepNext w:val="true"/>
        <w:keepLines/>
        <w:widowControl/>
        <w:spacing w:lineRule="exact" w:line="240"/>
        <w:jc w:val="center"/>
        <w:rPr>
          <w:sz w:val="22"/>
        </w:rPr>
      </w:pPr>
      <w:r>
        <w:rPr>
          <w:strike/>
          <w:sz w:val="22"/>
        </w:rPr>
        <w:t>C:\NRPORTBL\HOU\ellir\567838_1.DOCW:\ISDAs\Enron\Enron 7-14-00.docO:\Legal\Sbailey\Ctr\112actrred.docW:\ISDAs\EnronISDA.docO:\Legal\Sbailey\Ctr\112ctr.doc Draft 5/24/00</w:t>
      </w:r>
      <w:r>
        <w:rPr>
          <w:sz w:val="22"/>
        </w:rPr>
        <w:t xml:space="preserve"> </w:t>
      </w:r>
      <w:r>
        <w:rPr>
          <w:b/>
          <w:sz w:val="22"/>
          <w:u w:val="double"/>
        </w:rPr>
        <w:t>567839-2</w:t>
      </w:r>
    </w:p>
    <w:p>
      <w:pPr>
        <w:pStyle w:val="Normal"/>
        <w:keepNext w:val="true"/>
        <w:keepLines/>
        <w:widowControl/>
        <w:spacing w:lineRule="exact" w:line="240"/>
        <w:jc w:val="center"/>
        <w:rPr>
          <w:sz w:val="22"/>
        </w:rPr>
      </w:pPr>
      <w:r>
        <w:rPr>
          <w:sz w:val="22"/>
        </w:rPr>
      </w:r>
    </w:p>
    <w:p>
      <w:pPr>
        <w:pStyle w:val="Normal"/>
        <w:keepNext w:val="true"/>
        <w:keepLines/>
        <w:widowControl/>
        <w:spacing w:lineRule="exact" w:line="240"/>
        <w:jc w:val="center"/>
        <w:rPr>
          <w:sz w:val="22"/>
        </w:rPr>
      </w:pPr>
      <w:r>
        <w:rPr>
          <w:sz w:val="22"/>
        </w:rPr>
        <w:t>-FOOTER 8-</w:t>
      </w:r>
    </w:p>
    <w:p>
      <w:pPr>
        <w:pStyle w:val="Normal"/>
        <w:keepNext w:val="true"/>
        <w:keepLines/>
        <w:widowControl/>
        <w:spacing w:lineRule="exact" w:line="240"/>
        <w:jc w:val="center"/>
        <w:rPr>
          <w:sz w:val="22"/>
        </w:rPr>
      </w:pPr>
      <w:r>
        <w:rPr>
          <w:sz w:val="22"/>
        </w:rPr>
        <w:t>S</w:t>
      </w:r>
    </w:p>
    <w:p>
      <w:pPr>
        <w:pStyle w:val="Normal"/>
        <w:keepNext w:val="true"/>
        <w:keepLines/>
        <w:widowControl/>
        <w:spacing w:lineRule="exact" w:line="240"/>
        <w:jc w:val="center"/>
        <w:rPr>
          <w:sz w:val="22"/>
        </w:rPr>
      </w:pPr>
      <w:r>
        <w:rPr>
          <w:sz w:val="22"/>
        </w:rPr>
      </w:r>
    </w:p>
    <w:p>
      <w:pPr>
        <w:pStyle w:val="Normal"/>
        <w:keepNext w:val="true"/>
        <w:keepLines/>
        <w:widowControl/>
        <w:spacing w:lineRule="exact" w:line="240"/>
        <w:jc w:val="center"/>
        <w:rPr>
          <w:sz w:val="22"/>
        </w:rPr>
      </w:pPr>
      <w:r>
        <w:rPr>
          <w:sz w:val="22"/>
        </w:rPr>
        <w:t>-FOOTER 9-</w:t>
      </w:r>
    </w:p>
    <w:p>
      <w:pPr>
        <w:pStyle w:val="Normal"/>
        <w:keepNext w:val="true"/>
        <w:keepLines/>
        <w:widowControl/>
        <w:spacing w:lineRule="exact" w:line="240"/>
        <w:jc w:val="center"/>
        <w:rPr/>
      </w:pPr>
      <w:r>
        <w:rPr>
          <w:sz w:val="22"/>
        </w:rPr>
        <w:t>-</w:t>
      </w:r>
      <w:r>
        <w:rPr>
          <w:strike/>
          <w:sz w:val="22"/>
        </w:rPr>
        <w:t>3</w:t>
      </w:r>
      <w:r>
        <w:rPr>
          <w:sz w:val="22"/>
        </w:rPr>
        <w:t xml:space="preserve"> </w:t>
      </w:r>
      <w:r>
        <w:rPr>
          <w:b/>
          <w:sz w:val="22"/>
          <w:u w:val="double"/>
        </w:rPr>
        <w:t>8</w:t>
      </w:r>
      <w:r>
        <w:rPr>
          <w:sz w:val="22"/>
        </w:rPr>
        <w:t>-</w:t>
      </w:r>
    </w:p>
    <w:p>
      <w:pPr>
        <w:pStyle w:val="Normal"/>
        <w:keepNext w:val="true"/>
        <w:keepLines/>
        <w:widowControl/>
        <w:spacing w:lineRule="exact" w:line="240"/>
        <w:jc w:val="center"/>
        <w:rPr>
          <w:sz w:val="22"/>
        </w:rPr>
      </w:pPr>
      <w:r>
        <w:rPr>
          <w:sz w:val="22"/>
        </w:rPr>
      </w:r>
    </w:p>
    <w:p>
      <w:pPr>
        <w:pStyle w:val="Normal"/>
        <w:keepNext w:val="true"/>
        <w:keepLines/>
        <w:widowControl/>
        <w:spacing w:lineRule="exact" w:line="240"/>
        <w:jc w:val="center"/>
        <w:rPr>
          <w:sz w:val="22"/>
        </w:rPr>
      </w:pPr>
      <w:r>
        <w:rPr>
          <w:sz w:val="22"/>
        </w:rPr>
        <w:t>-FOOTER 10-</w:t>
      </w:r>
    </w:p>
    <w:p>
      <w:pPr>
        <w:pStyle w:val="Normal"/>
        <w:keepNext w:val="true"/>
        <w:keepLines/>
        <w:widowControl/>
        <w:spacing w:lineRule="exact" w:line="240"/>
        <w:jc w:val="center"/>
        <w:rPr>
          <w:sz w:val="22"/>
        </w:rPr>
      </w:pPr>
      <w:r>
        <w:rPr>
          <w:sz w:val="22"/>
        </w:rPr>
        <w:t>DRAFT 5/24/00 Exhibit A</w:t>
      </w:r>
    </w:p>
    <w:p>
      <w:pPr>
        <w:pStyle w:val="Normal"/>
        <w:keepNext w:val="true"/>
        <w:keepLines/>
        <w:widowControl/>
        <w:spacing w:lineRule="exact" w:line="240"/>
        <w:jc w:val="center"/>
        <w:rPr>
          <w:sz w:val="22"/>
        </w:rPr>
      </w:pPr>
      <w:r>
        <w:rPr>
          <w:sz w:val="22"/>
        </w:rPr>
        <w:t xml:space="preserve">Page </w:t>
      </w:r>
      <w:r>
        <w:rPr>
          <w:strike/>
          <w:sz w:val="22"/>
        </w:rPr>
        <w:t>4</w:t>
      </w:r>
      <w:r>
        <w:rPr>
          <w:sz w:val="22"/>
        </w:rPr>
        <w:t xml:space="preserve"> </w:t>
      </w:r>
      <w:r>
        <w:rPr>
          <w:b/>
          <w:sz w:val="22"/>
          <w:u w:val="double"/>
        </w:rPr>
        <w:t>8</w:t>
      </w:r>
    </w:p>
    <w:p>
      <w:pPr>
        <w:pStyle w:val="Normal"/>
        <w:keepNext w:val="true"/>
        <w:keepLines/>
        <w:widowControl/>
        <w:spacing w:lineRule="exact" w:line="240"/>
        <w:jc w:val="center"/>
        <w:rPr>
          <w:sz w:val="22"/>
        </w:rPr>
      </w:pPr>
      <w:r>
        <w:rPr>
          <w:sz w:val="22"/>
        </w:rPr>
      </w:r>
    </w:p>
    <w:p>
      <w:pPr>
        <w:pStyle w:val="Normal"/>
        <w:keepNext w:val="true"/>
        <w:keepLines/>
        <w:widowControl/>
        <w:spacing w:lineRule="exact" w:line="240"/>
        <w:jc w:val="center"/>
        <w:rPr>
          <w:sz w:val="22"/>
        </w:rPr>
      </w:pPr>
      <w:r>
        <w:rPr>
          <w:sz w:val="22"/>
        </w:rPr>
        <w:t>-FOOTER 11-</w:t>
      </w:r>
    </w:p>
    <w:p>
      <w:pPr>
        <w:pStyle w:val="Normal"/>
        <w:keepNext w:val="true"/>
        <w:keepLines/>
        <w:widowControl/>
        <w:spacing w:lineRule="exact" w:line="240"/>
        <w:jc w:val="center"/>
        <w:rPr>
          <w:sz w:val="22"/>
        </w:rPr>
      </w:pPr>
      <w:r>
        <w:rPr>
          <w:strike/>
          <w:sz w:val="22"/>
        </w:rPr>
        <w:t>C:\NRPORTBL\HOU\ellir\567838_1.DOCW:\ISDAs\Enron\Enron 7-14-00.docO:\Legal\Sbailey\Ctr\112actrred.docW:\ISDAs\EnronISDA.docO:\Legal\Sbailey\Ctr\112ctr.docDraft 5/24/00</w:t>
      </w:r>
      <w:r>
        <w:rPr>
          <w:sz w:val="22"/>
        </w:rPr>
        <w:t xml:space="preserve"> </w:t>
      </w:r>
      <w:r>
        <w:rPr>
          <w:b/>
          <w:sz w:val="22"/>
          <w:u w:val="double"/>
        </w:rPr>
        <w:t>567839-2</w:t>
      </w:r>
    </w:p>
    <w:p>
      <w:pPr>
        <w:pStyle w:val="Normal"/>
        <w:keepNext w:val="true"/>
        <w:keepLines/>
        <w:widowControl/>
        <w:spacing w:lineRule="exact" w:line="240"/>
        <w:jc w:val="center"/>
        <w:rPr>
          <w:sz w:val="22"/>
        </w:rPr>
      </w:pPr>
      <w:r>
        <w:rPr>
          <w:sz w:val="22"/>
        </w:rPr>
        <w:t>Exhibit A</w:t>
      </w:r>
    </w:p>
    <w:p>
      <w:pPr>
        <w:pStyle w:val="Normal"/>
        <w:keepNext w:val="true"/>
        <w:keepLines/>
        <w:widowControl/>
        <w:spacing w:lineRule="exact" w:line="240"/>
        <w:jc w:val="center"/>
        <w:rPr>
          <w:sz w:val="22"/>
        </w:rPr>
      </w:pPr>
      <w:r>
        <w:rPr>
          <w:sz w:val="22"/>
        </w:rPr>
        <w:t xml:space="preserve">Page </w:t>
      </w:r>
      <w:r>
        <w:rPr>
          <w:strike/>
          <w:sz w:val="22"/>
        </w:rPr>
        <w:t>1</w:t>
      </w:r>
      <w:r>
        <w:rPr>
          <w:sz w:val="22"/>
        </w:rPr>
        <w:t xml:space="preserve"> </w:t>
      </w:r>
      <w:r>
        <w:rPr>
          <w:b/>
          <w:sz w:val="22"/>
          <w:u w:val="double"/>
        </w:rPr>
        <w:t>8</w:t>
      </w:r>
    </w:p>
    <w:p>
      <w:pPr>
        <w:pStyle w:val="Normal"/>
        <w:keepNext w:val="true"/>
        <w:keepLines/>
        <w:widowControl/>
        <w:spacing w:lineRule="exact" w:line="240"/>
        <w:jc w:val="center"/>
        <w:rPr>
          <w:sz w:val="22"/>
        </w:rPr>
      </w:pPr>
      <w:r>
        <w:rPr>
          <w:sz w:val="22"/>
        </w:rPr>
        <w:t>[</w:t>
      </w:r>
    </w:p>
    <w:p>
      <w:pPr>
        <w:pStyle w:val="Normal"/>
        <w:keepNext w:val="true"/>
        <w:keepLines/>
        <w:widowControl/>
        <w:spacing w:lineRule="exact" w:line="240"/>
        <w:jc w:val="center"/>
        <w:rPr>
          <w:sz w:val="22"/>
        </w:rPr>
      </w:pPr>
      <w:r>
        <w:rPr>
          <w:sz w:val="22"/>
        </w:rPr>
      </w:r>
    </w:p>
    <w:p>
      <w:pPr>
        <w:pStyle w:val="Normal"/>
        <w:keepNext w:val="true"/>
        <w:keepLines/>
        <w:widowControl/>
        <w:spacing w:lineRule="exact" w:line="240"/>
        <w:jc w:val="center"/>
        <w:rPr>
          <w:sz w:val="22"/>
        </w:rPr>
      </w:pPr>
      <w:r>
        <w:rPr>
          <w:sz w:val="22"/>
        </w:rPr>
        <w:t xml:space="preserve">This redlined draft, generated by CompareRite (TM) - The Instant Redliner, shows the differences between - </w:t>
      </w:r>
    </w:p>
    <w:p>
      <w:pPr>
        <w:pStyle w:val="Normal"/>
        <w:keepNext w:val="true"/>
        <w:keepLines/>
        <w:widowControl/>
        <w:spacing w:lineRule="exact" w:line="240"/>
        <w:jc w:val="center"/>
        <w:rPr>
          <w:sz w:val="22"/>
        </w:rPr>
      </w:pPr>
      <w:r>
        <w:rPr>
          <w:sz w:val="22"/>
        </w:rPr>
        <w:t>original document   : C:\WINDOWS\TEMP\HOU_567839_1</w:t>
      </w:r>
    </w:p>
    <w:p>
      <w:pPr>
        <w:pStyle w:val="Normal"/>
        <w:keepNext w:val="true"/>
        <w:keepLines/>
        <w:widowControl/>
        <w:spacing w:lineRule="exact" w:line="240"/>
        <w:jc w:val="center"/>
        <w:rPr>
          <w:sz w:val="22"/>
        </w:rPr>
      </w:pPr>
      <w:r>
        <w:rPr>
          <w:sz w:val="22"/>
        </w:rPr>
        <w:t>and revised document: C:\WINDOWS\TEMP\HOU_567839.2</w:t>
      </w:r>
    </w:p>
    <w:p>
      <w:pPr>
        <w:pStyle w:val="Normal"/>
        <w:keepNext w:val="true"/>
        <w:keepLines/>
        <w:widowControl/>
        <w:spacing w:lineRule="exact" w:line="240"/>
        <w:jc w:val="center"/>
        <w:rPr>
          <w:sz w:val="22"/>
        </w:rPr>
      </w:pPr>
      <w:r>
        <w:rPr>
          <w:sz w:val="22"/>
        </w:rPr>
      </w:r>
    </w:p>
    <w:p>
      <w:pPr>
        <w:pStyle w:val="Normal"/>
        <w:keepNext w:val="true"/>
        <w:keepLines/>
        <w:widowControl/>
        <w:spacing w:lineRule="exact" w:line="240"/>
        <w:jc w:val="center"/>
        <w:rPr>
          <w:sz w:val="22"/>
        </w:rPr>
      </w:pPr>
      <w:r>
        <w:rPr>
          <w:sz w:val="22"/>
        </w:rPr>
        <w:t>CompareRite found   15 change(s) in the text</w:t>
      </w:r>
    </w:p>
    <w:p>
      <w:pPr>
        <w:pStyle w:val="Normal"/>
        <w:keepNext w:val="true"/>
        <w:keepLines/>
        <w:widowControl/>
        <w:spacing w:lineRule="exact" w:line="240"/>
        <w:jc w:val="center"/>
        <w:rPr>
          <w:sz w:val="22"/>
        </w:rPr>
      </w:pPr>
      <w:r>
        <w:rPr>
          <w:sz w:val="22"/>
        </w:rPr>
        <w:t>CompareRite found   13 change(s) in the notes</w:t>
      </w:r>
    </w:p>
    <w:p>
      <w:pPr>
        <w:pStyle w:val="Normal"/>
        <w:keepNext w:val="true"/>
        <w:keepLines/>
        <w:widowControl/>
        <w:spacing w:lineRule="exact" w:line="240"/>
        <w:jc w:val="center"/>
        <w:rPr>
          <w:sz w:val="22"/>
        </w:rPr>
      </w:pPr>
      <w:r>
        <w:rPr>
          <w:sz w:val="22"/>
        </w:rPr>
      </w:r>
    </w:p>
    <w:p>
      <w:pPr>
        <w:pStyle w:val="Normal"/>
        <w:keepNext w:val="true"/>
        <w:keepLines/>
        <w:widowControl/>
        <w:spacing w:lineRule="exact" w:line="240"/>
        <w:jc w:val="center"/>
        <w:rPr>
          <w:sz w:val="22"/>
        </w:rPr>
      </w:pPr>
      <w:r>
        <w:rPr>
          <w:sz w:val="22"/>
        </w:rPr>
        <w:t xml:space="preserve">Deletions appear as Overstrike text </w:t>
      </w:r>
    </w:p>
    <w:p>
      <w:pPr>
        <w:pStyle w:val="Normal"/>
        <w:keepNext w:val="true"/>
        <w:keepLines/>
        <w:widowControl/>
        <w:spacing w:lineRule="exact" w:line="240"/>
        <w:jc w:val="center"/>
        <w:rPr>
          <w:sz w:val="22"/>
        </w:rPr>
      </w:pPr>
      <w:r>
        <w:rPr>
          <w:sz w:val="22"/>
        </w:rPr>
        <w:t xml:space="preserve">Additions appear as Bold+Dbl Underline text </w:t>
      </w:r>
    </w:p>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t>569085-1</w:t>
      <w:tab/>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rPr/>
    </w:pPr>
    <w:r>
      <w:rPr>
        <w:rStyle w:val="PageNumber"/>
        <w:b/>
        <w:i/>
      </w:rPr>
      <w:t>Saved Blackline</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t>567839-2</w:t>
    </w:r>
  </w:p>
  <w:p>
    <w:pPr>
      <w:pStyle w:val="Footer"/>
      <w:jc w:val="center"/>
      <w:rPr>
        <w:sz w:val="20"/>
      </w:rPr>
    </w:pPr>
    <w:r>
      <w:rPr>
        <w:sz w:val="20"/>
      </w:rPr>
      <w:t>Annex A</w:t>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8</w:t>
    </w:r>
    <w:r>
      <w:rP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sz w:val="24"/>
      </w:rPr>
    </w:pPr>
    <w:r>
      <w:rPr>
        <w:sz w:val="24"/>
      </w:rPr>
      <w:t>567839-2</w:t>
    </w:r>
  </w:p>
  <w:p>
    <w:pPr>
      <w:pStyle w:val="Normal"/>
      <w:widowControl/>
      <w:jc w:val="center"/>
      <w:rPr>
        <w:sz w:val="24"/>
      </w:rPr>
    </w:pPr>
    <w:r>
      <w:rPr>
        <w:sz w:val="24"/>
      </w:rPr>
      <w:t>EXHIBIT A</w:t>
    </w:r>
  </w:p>
  <w:p>
    <w:pPr>
      <w:pStyle w:val="Expanded"/>
      <w:widowControl/>
      <w:spacing w:before="0" w:after="0"/>
      <w:rPr>
        <w:b w:val="false"/>
        <w:caps w:val="false"/>
        <w:smallCaps w:val="false"/>
        <w:spacing w:val="0"/>
        <w:sz w:val="24"/>
      </w:rPr>
    </w:pPr>
    <w:r>
      <w:rPr>
        <w:b w:val="false"/>
        <w:caps w:val="false"/>
        <w:smallCaps w:val="false"/>
        <w:spacing w:val="0"/>
        <w:sz w:val="24"/>
      </w:rPr>
      <w:t>to Paragraph 13</w:t>
    </w:r>
  </w:p>
  <w:p>
    <w:pPr>
      <w:pStyle w:val="Normal"/>
      <w:widowControl/>
      <w:jc w:val="center"/>
      <w:rPr>
        <w:sz w:val="24"/>
      </w:rPr>
    </w:pPr>
    <w:r>
      <w:rPr>
        <w:sz w:val="24"/>
      </w:rPr>
      <w:t>of Annex A</w:t>
    </w:r>
  </w:p>
  <w:p>
    <w:pPr>
      <w:pStyle w:val="Footer"/>
      <w:jc w:val="center"/>
      <w:rPr/>
    </w:pPr>
    <w:r>
      <w:rPr>
        <w:sz w:val="24"/>
      </w:rPr>
      <w:t xml:space="preserve">Page </w:t>
    </w:r>
    <w:r>
      <w:rPr>
        <w:sz w:val="20"/>
      </w:rPr>
      <w:fldChar w:fldCharType="begin"/>
    </w:r>
    <w:r>
      <w:rPr>
        <w:sz w:val="20"/>
      </w:rPr>
      <w:instrText xml:space="preserve"> PAGE </w:instrText>
    </w:r>
    <w:r>
      <w:rPr>
        <w:sz w:val="20"/>
      </w:rPr>
      <w:fldChar w:fldCharType="separate"/>
    </w:r>
    <w:r>
      <w:rPr>
        <w:sz w:val="20"/>
      </w:rPr>
      <w:t>2</w:t>
    </w:r>
    <w:r>
      <w:rPr>
        <w:sz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567839-2</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pacing w:lineRule="exact" w:line="240"/>
      <w:jc w:val="both"/>
      <w:rPr/>
    </w:pPr>
    <w:ins w:id="390" w:author="f90729" w:date="2000-05-25T07:24:00Z">
      <w:r>
        <w:rPr/>
        <w:t>DRAFT 5/24/00</w:t>
        <w:tab/>
        <w:tab/>
        <w:tab/>
        <w:tab/>
        <w:tab/>
      </w:r>
    </w:ins>
    <w:r>
      <w:rPr/>
      <w:t>Exhibit A</w:t>
    </w:r>
  </w:p>
  <w:p>
    <w:pPr>
      <w:pStyle w:val="Normal"/>
      <w:widowControl/>
      <w:spacing w:lineRule="exact" w:line="240"/>
      <w:jc w:val="center"/>
      <w:rPr/>
    </w:pPr>
    <w:r>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6</w:t>
    </w:r>
    <w:r>
      <w:rPr>
        <w:rStyle w:val="PageNumber"/>
        <w:sz w:val="20"/>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sz w:val="24"/>
      </w:rPr>
    </w:pPr>
    <w:r>
      <w:rPr>
        <w:sz w:val="24"/>
      </w:rPr>
      <w:t>567839-2</w:t>
    </w:r>
  </w:p>
  <w:p>
    <w:pPr>
      <w:pStyle w:val="Normal"/>
      <w:widowControl/>
      <w:jc w:val="center"/>
      <w:rPr>
        <w:sz w:val="24"/>
      </w:rPr>
    </w:pPr>
    <w:r>
      <w:rPr>
        <w:sz w:val="24"/>
      </w:rPr>
      <w:t>Exhibit A</w:t>
    </w:r>
  </w:p>
  <w:p>
    <w:pPr>
      <w:pStyle w:val="Normal"/>
      <w:widowControl/>
      <w:jc w:val="center"/>
      <w:rPr/>
    </w:pPr>
    <w:r>
      <w:rPr>
        <w:sz w:val="24"/>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center" w:pos="4680" w:leader="none"/>
        <w:tab w:val="right" w:pos="9360" w:leader="none"/>
      </w:tabs>
      <w:spacing w:lineRule="exact" w:line="240"/>
      <w:ind w:end="-1440"/>
      <w:rPr>
        <w:sz w:val="24"/>
      </w:rPr>
    </w:pPr>
    <w:r>
      <w:rPr>
        <w:sz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center" w:pos="4680" w:leader="none"/>
        <w:tab w:val="right" w:pos="9360" w:leader="none"/>
      </w:tabs>
      <w:spacing w:lineRule="exact" w:line="240"/>
      <w:ind w:end="-1440"/>
      <w:rPr>
        <w:sz w:val="24"/>
      </w:rPr>
    </w:pPr>
    <w:r>
      <w:rPr>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center" w:pos="4248" w:leader="none"/>
        <w:tab w:val="right" w:pos="8712" w:leader="none"/>
      </w:tabs>
      <w:spacing w:lineRule="exact" w:line="240"/>
      <w:ind w:start="-576" w:end="-1800"/>
      <w:rPr>
        <w:rFonts w:ascii="Courier New" w:hAnsi="Courier New" w:cs="Courier New"/>
        <w:sz w:val="24"/>
      </w:rPr>
    </w:pPr>
    <w:r>
      <w:rPr>
        <w:rFonts w:cs="Courier New" w:ascii="Courier New" w:hAnsi="Courier New"/>
        <w:sz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keepNext w:val="true"/>
      <w:numPr>
        <w:ilvl w:val="0"/>
        <w:numId w:val="1"/>
      </w:numPr>
      <w:jc w:val="center"/>
      <w:outlineLvl w:val="0"/>
    </w:pPr>
    <w:rPr>
      <w:b/>
      <w:color w:val="0000FF"/>
      <w:sz w:val="22"/>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spacing w:lineRule="exact" w:line="240"/>
      <w:jc w:val="both"/>
      <w:outlineLvl w:val="2"/>
    </w:pPr>
    <w:rPr>
      <w:b/>
      <w:color w:val="000000"/>
      <w:sz w:val="22"/>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2"/>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lineRule="exact" w:line="240"/>
      <w:ind w:firstLine="720" w:start="720" w:end="0"/>
      <w:jc w:val="both"/>
    </w:pPr>
    <w:rPr>
      <w:sz w:val="22"/>
    </w:rPr>
  </w:style>
  <w:style w:type="paragraph" w:styleId="Justified">
    <w:name w:val="Justified"/>
    <w:basedOn w:val="Normal"/>
    <w:next w:val="Heading2"/>
    <w:qFormat/>
    <w:pPr>
      <w:spacing w:before="0" w:after="120"/>
      <w:jc w:val="both"/>
    </w:pPr>
    <w:rPr>
      <w:rFonts w:ascii="Arial" w:hAnsi="Arial" w:cs="Arial"/>
      <w:sz w:val="22"/>
    </w:rPr>
  </w:style>
  <w:style w:type="paragraph" w:styleId="BodyTextIndent">
    <w:name w:val="Body Text Indent"/>
    <w:basedOn w:val="Normal"/>
    <w:pPr>
      <w:ind w:hanging="0" w:start="1080" w:end="0"/>
      <w:jc w:val="both"/>
    </w:pPr>
    <w:rPr>
      <w:sz w:val="22"/>
    </w:rPr>
  </w:style>
  <w:style w:type="paragraph" w:styleId="BodyTextIndent2">
    <w:name w:val="Body Text Indent 2"/>
    <w:basedOn w:val="Normal"/>
    <w:qFormat/>
    <w:pPr>
      <w:tabs>
        <w:tab w:val="clear" w:pos="720"/>
        <w:tab w:val="left" w:pos="1350" w:leader="none"/>
      </w:tabs>
      <w:ind w:firstLine="720" w:start="0" w:end="0"/>
      <w:jc w:val="both"/>
    </w:pPr>
    <w:rPr>
      <w:rFonts w:ascii="Tms Rmn" w:hAnsi="Tms Rmn" w:cs="Tms Rmn"/>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BodyText3">
    <w:name w:val="Body Text 3"/>
    <w:basedOn w:val="Normal"/>
    <w:qFormat/>
    <w:pPr>
      <w:spacing w:before="0" w:after="120"/>
      <w:jc w:val="center"/>
    </w:pPr>
    <w:rPr>
      <w:b/>
      <w:sz w:val="22"/>
    </w:rPr>
  </w:style>
  <w:style w:type="paragraph" w:styleId="TOC6">
    <w:name w:val="toc 6"/>
    <w:basedOn w:val="Normal"/>
    <w:pPr>
      <w:tabs>
        <w:tab w:val="clear" w:pos="720"/>
        <w:tab w:val="left" w:pos="8280" w:leader="dot"/>
        <w:tab w:val="right" w:pos="8640" w:leader="none"/>
      </w:tabs>
      <w:spacing w:before="0" w:after="240"/>
      <w:ind w:hanging="0" w:start="0" w:end="720"/>
    </w:pPr>
    <w:rPr>
      <w:sz w:val="22"/>
    </w:rPr>
  </w:style>
  <w:style w:type="paragraph" w:styleId="head">
    <w:name w:val="head"/>
    <w:basedOn w:val="Normal"/>
    <w:qFormat/>
    <w:pPr/>
    <w:rPr>
      <w:b/>
      <w:sz w:val="22"/>
      <w:u w:val="double"/>
    </w:rPr>
  </w:style>
  <w:style w:type="paragraph" w:styleId="Expanded">
    <w:name w:val="Expanded"/>
    <w:basedOn w:val="Normal"/>
    <w:next w:val="Normal"/>
    <w:qFormat/>
    <w:pPr>
      <w:spacing w:before="0" w:after="240"/>
      <w:jc w:val="center"/>
    </w:pPr>
    <w:rPr>
      <w:b/>
      <w:caps/>
      <w:spacing w:val="60"/>
      <w:sz w:val="22"/>
    </w:rPr>
  </w:style>
  <w:style w:type="paragraph" w:styleId="Index4">
    <w:name w:val="Index 4"/>
    <w:basedOn w:val="Normal"/>
    <w:next w:val="Normal"/>
    <w:qFormat/>
    <w:pPr>
      <w:ind w:hanging="0" w:start="1080" w:end="0"/>
    </w:pPr>
    <w:rPr>
      <w:rFonts w:ascii="Arial" w:hAnsi="Arial" w:cs="Arial"/>
    </w:rPr>
  </w:style>
  <w:style w:type="paragraph" w:styleId="TOC7">
    <w:name w:val="toc 7"/>
    <w:basedOn w:val="Normal"/>
    <w:pPr>
      <w:tabs>
        <w:tab w:val="clear" w:pos="720"/>
        <w:tab w:val="left" w:pos="8280" w:leader="dot"/>
        <w:tab w:val="right" w:pos="8640" w:leader="none"/>
      </w:tabs>
      <w:spacing w:before="0" w:after="240"/>
      <w:ind w:hanging="0" w:start="0" w:end="720"/>
    </w:pPr>
    <w:rPr>
      <w:sz w:val="22"/>
    </w:rPr>
  </w:style>
  <w:style w:type="paragraph" w:styleId="NormalIndent">
    <w:name w:val="Normal Indent"/>
    <w:basedOn w:val="Normal"/>
    <w:qFormat/>
    <w:pPr>
      <w:ind w:hanging="0" w:start="720" w:end="0"/>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2000-08-16T17:16:00Z</dcterms:created>
  <dc:creator>Enron</dc:creator>
  <dc:description/>
  <dc:language>en-CA</dc:language>
  <cp:lastModifiedBy>A&amp;K</cp:lastModifiedBy>
  <cp:lastPrinted>2000-08-16T14:45:00Z</cp:lastPrinted>
  <dcterms:modified xsi:type="dcterms:W3CDTF">2000-08-16T17:16:00Z</dcterms:modified>
  <cp:revision>2</cp:revision>
  <dc:subject/>
  <dc:title>proposed ISDA Multicurrency Agreement</dc:title>
</cp:coreProperties>
</file>