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
        <w:spacing w:before="0" w:after="120"/>
        <w:jc w:val="end"/>
        <w:rPr/>
      </w:pPr>
      <w:r>
        <w:rPr/>
        <w:t>MTHM Draft</w:t>
        <w:br/>
        <w:t>March 28, 2001</w:t>
      </w:r>
    </w:p>
    <w:p>
      <w:pPr>
        <w:pStyle w:val="Centered"/>
        <w:spacing w:before="0" w:after="120"/>
        <w:rPr>
          <w:b/>
          <w:u w:val="single"/>
        </w:rPr>
      </w:pPr>
      <w:r>
        <w:rPr>
          <w:b/>
          <w:u w:val="single"/>
        </w:rPr>
      </w:r>
    </w:p>
    <w:p>
      <w:pPr>
        <w:pStyle w:val="Centered"/>
        <w:spacing w:before="0" w:after="120"/>
        <w:rPr>
          <w:b/>
          <w:u w:val="single"/>
        </w:rPr>
      </w:pPr>
      <w:r>
        <w:rPr>
          <w:b/>
          <w:u w:val="single"/>
        </w:rPr>
      </w:r>
    </w:p>
    <w:p>
      <w:pPr>
        <w:pStyle w:val="Centered"/>
        <w:spacing w:before="0" w:after="120"/>
        <w:rPr>
          <w:b/>
          <w:u w:val="single"/>
        </w:rPr>
      </w:pPr>
      <w:r>
        <w:rPr>
          <w:b/>
          <w:u w:val="single"/>
        </w:rPr>
        <w:t>CONSENT AND AGREEMENT</w:t>
      </w:r>
    </w:p>
    <w:p>
      <w:pPr>
        <w:pStyle w:val="BodyText"/>
        <w:spacing w:before="0" w:after="480"/>
        <w:ind w:hanging="0" w:end="0"/>
        <w:jc w:val="center"/>
        <w:rPr/>
      </w:pPr>
      <w:r>
        <w:rPr/>
        <w:t>(GE Packaged Power, Inc.)</w:t>
      </w:r>
    </w:p>
    <w:p>
      <w:pPr>
        <w:pStyle w:val="BodyText"/>
        <w:tabs>
          <w:tab w:val="clear" w:pos="720"/>
          <w:tab w:val="left" w:pos="2160" w:leader="none"/>
        </w:tabs>
        <w:rPr/>
      </w:pPr>
      <w:r>
        <w:rPr/>
        <w:t>This CONSENT AND AGREEMENT (this “</w:t>
      </w:r>
      <w:r>
        <w:rPr>
          <w:u w:val="single"/>
        </w:rPr>
        <w:t>Consent</w:t>
      </w:r>
      <w:r>
        <w:rPr/>
        <w:t xml:space="preserve">”), dated as of _________, 2001 between </w:t>
      </w:r>
      <w:r>
        <w:rPr>
          <w:caps/>
        </w:rPr>
        <w:t>GE Packaged Power, INC.</w:t>
      </w:r>
      <w:r>
        <w:rPr/>
        <w:t>, a Delaware corporation (the “</w:t>
      </w:r>
      <w:r>
        <w:rPr>
          <w:u w:val="single"/>
        </w:rPr>
        <w:t>Obligor</w:t>
      </w:r>
      <w:r>
        <w:rPr/>
        <w:t>”), FOUNTAIN VALLEY POWER LLC, a limited liability company (the “</w:t>
      </w:r>
      <w:r>
        <w:rPr>
          <w:u w:val="single"/>
        </w:rPr>
        <w:t>Assignor</w:t>
      </w:r>
      <w:r>
        <w:rPr/>
        <w:t>”) and UNION BANK OF CALIFORNIA, N.A. in its capacity as collateral agent (together with its successors and assigns, the “</w:t>
      </w:r>
      <w:r>
        <w:rPr>
          <w:u w:val="single"/>
        </w:rPr>
        <w:t>Agent</w:t>
      </w:r>
      <w:r>
        <w:rPr/>
        <w:t>”) for the benefit of the Secured Parties</w:t>
      </w:r>
      <w:ins w:id="0" w:author="GE Power Systems" w:date="2001-03-28T21:13:00Z">
        <w:r>
          <w:rPr/>
          <w:t xml:space="preserve"> [can we state who these parties are or somehow define?]</w:t>
        </w:r>
      </w:ins>
      <w:r>
        <w:rPr/>
        <w:t>.</w:t>
      </w:r>
    </w:p>
    <w:p>
      <w:pPr>
        <w:pStyle w:val="Centered"/>
        <w:rPr/>
      </w:pPr>
      <w:r>
        <w:rPr/>
        <w:t>WITNESSETH:</w:t>
      </w:r>
    </w:p>
    <w:p>
      <w:pPr>
        <w:pStyle w:val="BodyText"/>
        <w:rPr>
          <w:ins w:id="1" w:author="GE Power Systems" w:date="2001-03-28T21:15:00Z"/>
        </w:rPr>
      </w:pPr>
      <w:r>
        <w:rPr/>
        <w:t>WHEREAS, the Obligor and E-Next Generation, L.L.C. (the “</w:t>
      </w:r>
      <w:r>
        <w:rPr>
          <w:u w:val="single"/>
        </w:rPr>
        <w:t>Purchaser</w:t>
      </w:r>
      <w:r>
        <w:rPr/>
        <w:t>”), through its agent, Enron North America Corp., have entered into the Agreement for the Purchase of Six LM6000 Enhanced Sprint Gas Turbine Generator Sets, dated as of January [__], 2001 between the Obligor, Enron North America Corp., as agent, and Purchaser (as amended, modified, restated, amended and restated or supplemented from time to time, the “</w:t>
      </w:r>
      <w:r>
        <w:rPr>
          <w:u w:val="single"/>
        </w:rPr>
        <w:t>Assigned Agreement</w:t>
      </w:r>
      <w:r>
        <w:rPr/>
        <w:t>”);</w:t>
      </w:r>
    </w:p>
    <w:p>
      <w:pPr>
        <w:pStyle w:val="BodyText"/>
        <w:rPr>
          <w:ins w:id="3" w:author="GE Power Systems" w:date="2001-03-28T21:15:00Z"/>
        </w:rPr>
      </w:pPr>
      <w:ins w:id="2" w:author="GE Power Systems" w:date="2001-03-28T21:15:00Z">
        <w:r>
          <w:rPr/>
          <w:t>[Missing one recital link:  Insert recital regarding previous assignments to Fountain Valley and/or Contractor.]</w:t>
        </w:r>
      </w:ins>
    </w:p>
    <w:p>
      <w:pPr>
        <w:pStyle w:val="BodyText"/>
        <w:rPr>
          <w:del w:id="5" w:author="GE Power Systems" w:date="2001-03-28T21:15:00Z"/>
        </w:rPr>
      </w:pPr>
      <w:del w:id="4" w:author="GE Power Systems" w:date="2001-03-28T21:15:00Z">
        <w:r>
          <w:rPr/>
        </w:r>
      </w:del>
    </w:p>
    <w:p>
      <w:pPr>
        <w:pStyle w:val="BodyText"/>
        <w:rPr/>
      </w:pPr>
      <w:r>
        <w:rPr/>
        <w:t>WHEREAS, the Assignor has entered into the Credit Agreement, dated as of March __, 2001 (as amended, supplemented, amended and restated, restructured or otherwise modified from time to time, including any refinancing in whole or in part thereof, the “</w:t>
      </w:r>
      <w:r>
        <w:rPr>
          <w:u w:val="single"/>
        </w:rPr>
        <w:t>Credit Agreement</w:t>
      </w:r>
      <w:r>
        <w:rPr/>
        <w:t>”), among the Assignor, certain other borrowers, the financial institutions party thereto (the “</w:t>
      </w:r>
      <w:r>
        <w:rPr>
          <w:u w:val="single"/>
        </w:rPr>
        <w:t>Lenders</w:t>
      </w:r>
      <w:r>
        <w:rPr/>
        <w:t>”) and Union Bank of California, N.A. as administrative agent for the Lenders, pursuant to which the Lenders have agreed to make Loans to and issue Letters of Credit for the benefit of the Assignor;</w:t>
      </w:r>
    </w:p>
    <w:p>
      <w:pPr>
        <w:pStyle w:val="BodyText"/>
        <w:rPr/>
      </w:pPr>
      <w:r>
        <w:rPr/>
        <w:t>WHEREAS, as security for the Assignor’s Secured Obligations, the Assignor has assigned to the Agent, for the benefit of the Secured Parties, all of its right, title and interest under (but not any of the Assignor’s obligations, liabilities or duties with respect thereto) the Assigned Agreement (the “</w:t>
      </w:r>
      <w:r>
        <w:rPr>
          <w:u w:val="single"/>
        </w:rPr>
        <w:t>Assigned Rights</w:t>
      </w:r>
      <w:r>
        <w:rPr/>
        <w:t>”);</w:t>
      </w:r>
    </w:p>
    <w:p>
      <w:pPr>
        <w:pStyle w:val="BodyText"/>
        <w:rPr/>
      </w:pPr>
      <w:r>
        <w:rPr/>
        <w:t>NOW, THEREFORE, for good and valuable consideration, the receipt of which is hereby acknowledged, the parties hereto agree as follows:</w:t>
      </w:r>
    </w:p>
    <w:p>
      <w:pPr>
        <w:pStyle w:val="OutlineL1"/>
        <w:numPr>
          <w:ilvl w:val="0"/>
          <w:numId w:val="3"/>
        </w:numPr>
        <w:ind w:hanging="0" w:start="0"/>
        <w:rPr/>
      </w:pPr>
      <w:r>
        <w:rPr>
          <w:u w:val="single"/>
        </w:rPr>
        <w:t>Definitions</w:t>
      </w:r>
      <w:r>
        <w:rPr/>
        <w:t>.  Unless otherwise defined herein, capitalized terms used in this Agreement shall have the meanings ascribed to them in the Credit Agreement.</w:t>
      </w:r>
    </w:p>
    <w:p>
      <w:pPr>
        <w:pStyle w:val="OutlineL1"/>
        <w:numPr>
          <w:ilvl w:val="0"/>
          <w:numId w:val="3"/>
        </w:numPr>
        <w:ind w:hanging="0" w:start="0"/>
        <w:rPr/>
      </w:pPr>
      <w:r>
        <w:rPr>
          <w:u w:val="single"/>
        </w:rPr>
        <w:t>Consent to Assignment</w:t>
      </w:r>
      <w:r>
        <w:rPr/>
        <w:t xml:space="preserve">.  The Obligor hereby (a) acknowledges that the Lenders are making the Loans and issuing the Letters of Credit under the Credit Agreement in reliance upon the execution and delivery by the Obligor of the Assigned Agreement and this Consent; (b) acknowledges </w:t>
      </w:r>
      <w:ins w:id="6" w:author="GE Power Systems" w:date="2001-03-28T21:42:00Z">
        <w:r>
          <w:rPr/>
          <w:t>(i) its existing consent</w:t>
        </w:r>
      </w:ins>
      <w:del w:id="7" w:author="GE Power Systems" w:date="2001-03-28T21:42:00Z">
        <w:r>
          <w:rPr/>
          <w:delText>and irrevocably consents to (i)</w:delText>
        </w:r>
      </w:del>
      <w:ins w:id="8" w:author="GE Power Systems" w:date="2001-03-28T21:42:00Z">
        <w:r>
          <w:rPr/>
          <w:t xml:space="preserve"> to</w:t>
        </w:r>
      </w:ins>
      <w:r>
        <w:rPr/>
        <w:t xml:space="preserve"> the assignment by Enron North America Corp., as agent for the Purchaser of all right, title and interest in the Assigned Agreement to the Assignor, (ii) </w:t>
      </w:r>
      <w:ins w:id="9" w:author="GE Power Systems" w:date="2001-03-28T21:42:00Z">
        <w:r>
          <w:rPr/>
          <w:t xml:space="preserve">this consent to </w:t>
        </w:r>
      </w:ins>
      <w:r>
        <w:rPr/>
        <w:t xml:space="preserve">the assignment by the Assignor to the Agent for the benefit of the Secured Parties of the Assigned Rights as security for the performance of the Secured Obligations, and (iii) </w:t>
      </w:r>
      <w:ins w:id="10" w:author="GE Power Systems" w:date="2001-03-28T21:43:00Z">
        <w:r>
          <w:rPr/>
          <w:t xml:space="preserve">Agent’s and Secured Parties’ rights to propose </w:t>
        </w:r>
      </w:ins>
      <w:r>
        <w:rPr>
          <w:color w:val="000000"/>
        </w:rPr>
        <w:t xml:space="preserve">any subsequent assignments </w:t>
      </w:r>
      <w:ins w:id="11" w:author="GE Power Systems" w:date="2001-03-28T21:43:00Z">
        <w:r>
          <w:rPr>
            <w:color w:val="000000"/>
          </w:rPr>
          <w:t>to Obligor</w:t>
        </w:r>
      </w:ins>
      <w:del w:id="12" w:author="GE Power Systems" w:date="2001-03-28T21:44:00Z">
        <w:r>
          <w:rPr>
            <w:color w:val="000000"/>
          </w:rPr>
          <w:delText>by the Agent or the Secured Parties, as the case may be, upon and after the exercise by the Agent or the Secured Parties, as the case may be, of the Agent’s or the Secured Parties’, as the case may be,</w:delText>
        </w:r>
      </w:del>
      <w:ins w:id="13" w:author="GE Power Systems" w:date="2001-03-28T21:44:00Z">
        <w:r>
          <w:rPr>
            <w:color w:val="000000"/>
          </w:rPr>
          <w:t>occasioned by Agent’s or Secured Parties’</w:t>
        </w:r>
      </w:ins>
      <w:r>
        <w:rPr>
          <w:color w:val="000000"/>
        </w:rPr>
        <w:t xml:space="preserve"> rights and enforcement of </w:t>
      </w:r>
      <w:del w:id="14" w:author="GE Power Systems" w:date="2001-03-28T21:44:00Z">
        <w:r>
          <w:rPr>
            <w:color w:val="000000"/>
          </w:rPr>
          <w:delText>its</w:delText>
        </w:r>
      </w:del>
      <w:ins w:id="15" w:author="GE Power Systems" w:date="2001-03-28T21:44:00Z">
        <w:r>
          <w:rPr>
            <w:color w:val="000000"/>
          </w:rPr>
          <w:t>their respective</w:t>
        </w:r>
      </w:ins>
      <w:r>
        <w:rPr>
          <w:color w:val="000000"/>
        </w:rPr>
        <w:t xml:space="preserve"> remedies under the applicable Credit Agreement, at law, in equity, or otherwise</w:t>
      </w:r>
      <w:ins w:id="16" w:author="GE Power Systems" w:date="2001-03-28T21:45:00Z">
        <w:r>
          <w:rPr>
            <w:color w:val="000000"/>
          </w:rPr>
          <w:t>, provided that such assignments must conform to the procedures set forth in the Assigned Agreements and must require assignees to assume the terms and conditions of the Assigned Agreements, including but not limited to the limitation of liability and the exclusion of all indirect, punitive, consequential and other special damages</w:t>
        </w:r>
      </w:ins>
      <w:r>
        <w:rPr>
          <w:color w:val="000000"/>
        </w:rPr>
        <w:t xml:space="preserve">; </w:t>
      </w:r>
      <w:r>
        <w:rPr/>
        <w:t xml:space="preserve">(c) acknowledges the right of the Agent </w:t>
      </w:r>
      <w:bookmarkStart w:id="0" w:name="DocXGoBackHere"/>
      <w:bookmarkEnd w:id="0"/>
      <w:r>
        <w:rPr/>
        <w:t>upon the occurrence and continuation of an Event of Default to make all demands, give all notices, take all actions and exercise all rights of the Assignor under the Assigned Agreement; and (d) acknowledges and agrees</w:t>
      </w:r>
      <w:del w:id="17" w:author="GE Power Systems" w:date="2001-03-28T21:47:00Z">
        <w:r>
          <w:rPr/>
          <w:delText>, notwithstanding anything to the contrary contained in the Assigned Agreement,</w:delText>
        </w:r>
      </w:del>
      <w:r>
        <w:rPr/>
        <w:t xml:space="preserve"> that none of the following shall constitute, as between the Obligor and the Agent or any successor Agent, a default by the Assignor under the Assigned Agreement or shall result in a termination thereof:  (i) th</w:t>
      </w:r>
      <w:ins w:id="18" w:author="GE Power Systems" w:date="2001-03-28T21:47:00Z">
        <w:r>
          <w:rPr/>
          <w:t>is</w:t>
        </w:r>
      </w:ins>
      <w:del w:id="19" w:author="GE Power Systems" w:date="2001-03-28T21:47:00Z">
        <w:r>
          <w:rPr/>
          <w:delText>e</w:delText>
        </w:r>
      </w:del>
      <w:r>
        <w:rPr/>
        <w:t xml:space="preserve"> assignment of the Assigned Agreement to the Agent for the Benefit of the Secured Parties, (ii) foreclosure or other enforcement of the Assigned Agreement by the Agent or any other Secured Party,</w:t>
      </w:r>
      <w:ins w:id="20" w:author="GE Power Systems" w:date="2001-03-28T21:48:00Z">
        <w:r>
          <w:rPr/>
          <w:t xml:space="preserve"> provided that such foreclosure does not violate an express provision of the Assigned Agreement</w:t>
        </w:r>
      </w:ins>
      <w:r>
        <w:rPr/>
        <w:t xml:space="preserve"> (iii) acquisition of the rights of the Assignor under the Assigned Agreement in foreclosure by the Agent, any successor Agent or any other Person as shall have assumed the Assignor’s duties and obligations under the Assigned Agreement in connection with the Agent’s or any successor Agent’s exercise of its rights and remedies, at law, in equity or otherwise (or acceptance of an absolute assignment of the Assigned Agreement in lieu of foreclosure), </w:t>
      </w:r>
      <w:ins w:id="21" w:author="GE Power Systems" w:date="2001-03-28T21:49:00Z">
        <w:r>
          <w:rPr/>
          <w:t xml:space="preserve">provided that said entity shall fulfill Assignor’s obligations and meet all related terms and conditions under the Assigned Agreements </w:t>
        </w:r>
      </w:ins>
      <w:r>
        <w:rPr/>
        <w:t>or (iv) the assignment of the Assigned Agreement by the Agent, any successor Agent or any other Person as shall have assumed the Assignor’s duties and obligations under the Assigned Agreement in connection with the Agent’s or any successor Agent’s exercise of its rights and remedies, at law, in equity or otherwise following a purchase in foreclosure or following an absolute assignment thereof in lieu of foreclosure</w:t>
      </w:r>
      <w:ins w:id="22" w:author="GE Power Systems" w:date="2001-03-28T21:51:00Z">
        <w:r>
          <w:rPr/>
          <w:t xml:space="preserve">, provided that such assignment meets the requirements set forth in the Assigned Agreements, is consented to by Obligor in accordance therewith and the assignee </w:t>
        </w:r>
      </w:ins>
      <w:ins w:id="23" w:author="GE Power Systems" w:date="2001-03-28T21:53:00Z">
        <w:r>
          <w:rPr>
            <w:color w:val="000000"/>
          </w:rPr>
          <w:t>assumes the terms and conditions of the Assigned Agreements, including but not limited to the limitation of liability and the exclusion of all indirect, punitive, consequential and other special damages</w:t>
        </w:r>
      </w:ins>
      <w:r>
        <w:rPr/>
        <w:t>.</w:t>
      </w:r>
    </w:p>
    <w:p>
      <w:pPr>
        <w:pStyle w:val="NumContinue"/>
        <w:rPr>
          <w:ins w:id="26" w:author="GE Power Systems" w:date="2001-03-28T21:53:00Z"/>
        </w:rPr>
      </w:pPr>
      <w:ins w:id="24" w:author="GE Power Systems" w:date="2001-03-28T21:53:00Z">
        <w:r>
          <w:rPr>
            <w:u w:val="single"/>
          </w:rPr>
          <w:t>[To give GE comfort that the splitting of rights and obligations will not degradate its rights, please include a statement somewhere to the effect that Assignor recognizes that they are still responsible for all obligations set forth in the Assigned Agreements</w:t>
        </w:r>
      </w:ins>
      <w:ins w:id="25" w:author="GE Power Systems" w:date="2001-03-28T21:53:00Z">
        <w:r>
          <w:rPr/>
          <w:t>.]</w:t>
        </w:r>
      </w:ins>
    </w:p>
    <w:p>
      <w:pPr>
        <w:pStyle w:val="OutlineL1"/>
        <w:numPr>
          <w:ilvl w:val="0"/>
          <w:numId w:val="3"/>
        </w:numPr>
        <w:ind w:hanging="0" w:start="0"/>
        <w:rPr/>
      </w:pPr>
      <w:r>
        <w:rPr>
          <w:u w:val="single"/>
        </w:rPr>
        <w:t>Assignment</w:t>
      </w:r>
      <w:r>
        <w:rPr/>
        <w:t>.  To secure the payment of all Secured Obligations now or hereafter existing under the Credit Agreement, and each other Financing Document, the Assignor has assigned pursuant to the Security Documents to the Agent for the benefit of the Secured Parties and has granted a security interest in all of the Assignor’s right, title and interest, whether now existing or hereafter arising or acquired, in and to the Assigned Agreement, including, without limitation:</w:t>
      </w:r>
    </w:p>
    <w:p>
      <w:pPr>
        <w:pStyle w:val="OutlineL2"/>
        <w:numPr>
          <w:ilvl w:val="1"/>
          <w:numId w:val="3"/>
        </w:numPr>
        <w:tabs>
          <w:tab w:val="left" w:pos="1800" w:leader="none"/>
        </w:tabs>
        <w:ind w:hanging="0" w:start="0"/>
        <w:rPr/>
      </w:pPr>
      <w:r>
        <w:rPr/>
        <w:t>all rights of the Assignor to receive monies due and to become due under or pursuant to the Assigned Agreement;</w:t>
      </w:r>
    </w:p>
    <w:p>
      <w:pPr>
        <w:pStyle w:val="OutlineL2"/>
        <w:numPr>
          <w:ilvl w:val="1"/>
          <w:numId w:val="3"/>
        </w:numPr>
        <w:tabs>
          <w:tab w:val="left" w:pos="1800" w:leader="none"/>
        </w:tabs>
        <w:ind w:hanging="0" w:start="0"/>
        <w:rPr/>
      </w:pPr>
      <w:r>
        <w:rPr/>
        <w:t>all claims of the Assignor for damages arising out of or for breach of or default under the Assigned Agreement; and</w:t>
      </w:r>
    </w:p>
    <w:p>
      <w:pPr>
        <w:pStyle w:val="OutlineL2"/>
        <w:numPr>
          <w:ilvl w:val="1"/>
          <w:numId w:val="3"/>
        </w:numPr>
        <w:tabs>
          <w:tab w:val="left" w:pos="1800" w:leader="none"/>
        </w:tabs>
        <w:ind w:hanging="0" w:start="0"/>
        <w:rPr/>
      </w:pPr>
      <w:r>
        <w:rPr/>
        <w:t>to the extent not included in the foregoing, all proceeds of any and all of the foregoing collateral.</w:t>
      </w:r>
    </w:p>
    <w:p>
      <w:pPr>
        <w:pStyle w:val="OutlineL1"/>
        <w:numPr>
          <w:ilvl w:val="0"/>
          <w:numId w:val="3"/>
        </w:numPr>
        <w:ind w:hanging="0" w:start="0"/>
        <w:rPr/>
      </w:pPr>
      <w:r>
        <w:rPr>
          <w:u w:val="single"/>
        </w:rPr>
        <w:t>Representations and Warranties</w:t>
      </w:r>
      <w:r>
        <w:rPr/>
        <w:t>.  The Obligor hereby represents and warrants:  (a) the Obligor has the full power and authority to execute, deliver and perform this Consent and to carry out the transactions contemplated hereby, (b) the execution and delivery of this Consent and the carrying out by the Obligor of the transactions contemplated hereby have been duly authorized by all requisite corporate action, and this Consent has been duly executed and delivered by the Obligor and constitutes the legal, valid and binding obligation of the Obligor, enforceable against it in accordance with the terms hereof, subject, as to enforceability of remedies, to limitations imposed by bankruptcy, insolvency, reorganization, moratorium or other similar laws relating to or affecting the enforcement of creditor’s rights generally and to general principles of equity, (c) all authorizations, consents, approvals or orders of, notices to or registrations, qualifications, declarations or filings with, any governmental authority, required for the execution, delivery and performance by the Obligor of this Consent or the carrying out by the Obligor of the transactions contemplated hereby, have been obtained and are in full force and effect, and (d) none of the execution, delivery, and performance by the Obligor of this Consent, the compliance with the terms and provisions hereof, and the carrying out of the transactions contemplated hereby, conflicts or will conflict with or result in a breach or violation of any of the terms, conditions, or provisions of any law, governmental rule or regulation or the charter documents, as amended, or by-laws, as amended, of the Obligor or any applicable order, writ, injunction, judgment or decree of any court or governmental authority against the Obligor or by which it or any of its properties is bound, or any loan agreement, indenture, mortgage, bond, note, resolution, contract or other agreement or instrument to which the Obligor is a party or by which it or any of its properties is bound, or constitutes or will constitute a default thereunder or will result in the imposition of any lien upon any of its properties.  The Obligor further represents and warrants to the Agent that (i) there have been no written amendments or modifications of or supplements to the Assigned</w:t>
      </w:r>
      <w:ins w:id="27" w:author="GE Power Systems" w:date="2001-03-28T21:56:00Z">
        <w:r>
          <w:rPr/>
          <w:t xml:space="preserve"> Agreements, other than the assignments and documents described in the recitals hereto [since I haven’t been able to review the full history of this transaction, I need Enron to confirm that this statement is true to their knowledge]</w:t>
        </w:r>
      </w:ins>
      <w:r>
        <w:rPr/>
        <w:t>, and (ii) there are no proceedings pending or, to the best of the Obligor’s knowledge, threatened against or affecting the Obligor in any court or by or before any governmental authority or arbitration board or tribunal which could reasonably be expected to have a material adverse effect on the ability of the Obligor to perform its obligations under the Assigned Agreement or this Consent.</w:t>
      </w:r>
    </w:p>
    <w:p>
      <w:pPr>
        <w:pStyle w:val="OutlineL1"/>
        <w:keepNext w:val="true"/>
        <w:numPr>
          <w:ilvl w:val="0"/>
          <w:numId w:val="3"/>
        </w:numPr>
        <w:ind w:hanging="0" w:start="0"/>
        <w:rPr/>
      </w:pPr>
      <w:r>
        <w:rPr>
          <w:u w:val="single"/>
        </w:rPr>
        <w:t>Covenants of the Obligor</w:t>
      </w:r>
      <w:r>
        <w:rPr/>
        <w:t>.  The Obligor covenants and agrees as set forth below:</w:t>
      </w:r>
    </w:p>
    <w:p>
      <w:pPr>
        <w:pStyle w:val="OutlineL2"/>
        <w:numPr>
          <w:ilvl w:val="1"/>
          <w:numId w:val="3"/>
        </w:numPr>
        <w:tabs>
          <w:tab w:val="left" w:pos="2160" w:leader="none"/>
        </w:tabs>
        <w:ind w:hanging="0" w:start="0"/>
        <w:rPr/>
      </w:pPr>
      <w:r>
        <w:rPr>
          <w:u w:val="single"/>
        </w:rPr>
        <w:t>Performance of Obligations</w:t>
      </w:r>
      <w:r>
        <w:rPr/>
        <w:t>.  The Obligor shall perform its obligations under the Assigned Agreement for the benefit of the Assignor, the Agent and the Secured Parties.</w:t>
      </w:r>
    </w:p>
    <w:p>
      <w:pPr>
        <w:pStyle w:val="OutlineL2"/>
        <w:numPr>
          <w:ilvl w:val="1"/>
          <w:numId w:val="3"/>
        </w:numPr>
        <w:tabs>
          <w:tab w:val="left" w:pos="2160" w:leader="none"/>
        </w:tabs>
        <w:ind w:hanging="0" w:start="0"/>
        <w:rPr/>
      </w:pPr>
      <w:r>
        <w:rPr>
          <w:u w:val="single"/>
        </w:rPr>
        <w:t>Transfer or Assignment</w:t>
      </w:r>
      <w:r>
        <w:rPr/>
        <w:t>.  Without the prior written consent of the Agent, the Obligor will not consent to any other sale, pledge or assignment of or the grant of a security interest in the interest of the Assignor in the Assigned Agreement.</w:t>
      </w:r>
      <w:ins w:id="28" w:author="GE Power Systems" w:date="2001-03-28T22:01:00Z">
        <w:r>
          <w:rPr/>
          <w:t xml:space="preserve"> [Note: This is fine as long as GE retains its rights to assign, as described in the Assigned Agreements.]</w:t>
        </w:r>
      </w:ins>
    </w:p>
    <w:p>
      <w:pPr>
        <w:pStyle w:val="OutlineL1"/>
        <w:keepNext w:val="true"/>
        <w:numPr>
          <w:ilvl w:val="0"/>
          <w:numId w:val="3"/>
        </w:numPr>
        <w:ind w:hanging="0" w:start="0"/>
        <w:rPr/>
      </w:pPr>
      <w:r>
        <w:rPr>
          <w:u w:val="single"/>
        </w:rPr>
        <w:t>Rights of the Agent</w:t>
      </w:r>
      <w:r>
        <w:rPr/>
        <w:t xml:space="preserve">.  The Obligor agrees that the Agent, any </w:t>
      </w:r>
      <w:ins w:id="29" w:author="GE Power Systems" w:date="2001-03-28T22:00:00Z">
        <w:r>
          <w:rPr/>
          <w:t xml:space="preserve">permitted </w:t>
        </w:r>
      </w:ins>
      <w:r>
        <w:rPr/>
        <w:t xml:space="preserve">successor Agent, or their </w:t>
      </w:r>
      <w:ins w:id="30" w:author="GE Power Systems" w:date="2001-03-28T22:00:00Z">
        <w:r>
          <w:rPr/>
          <w:t xml:space="preserve">permitted </w:t>
        </w:r>
      </w:ins>
      <w:r>
        <w:rPr/>
        <w:t>successors and assigns, as long as any Secured Obligations shall remain outstanding and during the period of redemption following foreclosure, shall have the following rights with respect to the Assigned Agreement:</w:t>
      </w:r>
    </w:p>
    <w:p>
      <w:pPr>
        <w:pStyle w:val="OutlineL2"/>
        <w:numPr>
          <w:ilvl w:val="1"/>
          <w:numId w:val="3"/>
        </w:numPr>
        <w:tabs>
          <w:tab w:val="left" w:pos="2160" w:leader="none"/>
        </w:tabs>
        <w:ind w:hanging="0" w:start="0"/>
        <w:rPr/>
      </w:pPr>
      <w:r>
        <w:rPr>
          <w:u w:val="single"/>
        </w:rPr>
        <w:t>Assignment and Amendment.</w:t>
      </w:r>
      <w:r>
        <w:rPr/>
        <w:t xml:space="preserve">  Notwithstanding anything to the contrary contained in the Assigned Agreement, (i) no assignment by the Obligor of its obligations under the Assigned Agreement shall be effective unless (x) such assignment complies with the Assigned Agreement and (y) the Obligor shall simultaneously deliver to the Agent a copy of all notices due to the Assignor thereunder and (ii) no waiver, amendment, consent or other modification of the Assigned Agreement by the Assignor shall be effective without the prior written approval of the Agent, such approval not to be unreasonably withheld.</w:t>
      </w:r>
    </w:p>
    <w:p>
      <w:pPr>
        <w:pStyle w:val="OutlineL2"/>
        <w:numPr>
          <w:ilvl w:val="1"/>
          <w:numId w:val="3"/>
        </w:numPr>
        <w:tabs>
          <w:tab w:val="left" w:pos="2160" w:leader="none"/>
        </w:tabs>
        <w:ind w:hanging="0" w:start="0"/>
        <w:rPr/>
      </w:pPr>
      <w:r>
        <w:rPr>
          <w:u w:val="single"/>
        </w:rPr>
        <w:t>Enforcement; Performance of Obligations</w:t>
      </w:r>
      <w:r>
        <w:rPr/>
        <w:t>.  The Agent may enforce the Assigned Agreement with the same force and effect as enforced by the Assignor, including, but not limited to, the warranty under Article 14 of the Assigned Agreement.</w:t>
      </w:r>
    </w:p>
    <w:p>
      <w:pPr>
        <w:pStyle w:val="OutlineL2"/>
        <w:numPr>
          <w:ilvl w:val="1"/>
          <w:numId w:val="3"/>
        </w:numPr>
        <w:tabs>
          <w:tab w:val="left" w:pos="2160" w:leader="none"/>
        </w:tabs>
        <w:ind w:hanging="0" w:start="0"/>
        <w:rPr/>
      </w:pPr>
      <w:r>
        <w:rPr>
          <w:u w:val="single"/>
        </w:rPr>
        <w:t>Further Assignment, etc</w:t>
      </w:r>
      <w:r>
        <w:rPr/>
        <w:t>.  The Agent and the Secured Parties or their designee(s) or assignee(s) shall have the right to assign all or a pro rata interest in the Assigned Agreement to a Person to whom the Project is transferred</w:t>
      </w:r>
      <w:ins w:id="31" w:author="GE Power Systems" w:date="2001-03-28T22:04:00Z">
        <w:r>
          <w:rPr/>
          <w:t xml:space="preserve">, provided that such assignments shall only be effective if the assignment is effected in accordance with the terms of the Assigned Agreements, including but not limited to the assignment and consent procedures, adoption of the limitation of liability and the exclusion of </w:t>
        </w:r>
      </w:ins>
      <w:ins w:id="32" w:author="GE Power Systems" w:date="2001-03-28T22:04:00Z">
        <w:r>
          <w:rPr>
            <w:color w:val="000000"/>
          </w:rPr>
          <w:t>all indirect, punitive, consequential and other special damages</w:t>
        </w:r>
      </w:ins>
      <w:r>
        <w:rPr/>
        <w:t xml:space="preserve">.  </w:t>
      </w:r>
      <w:ins w:id="33" w:author="GE Power Systems" w:date="2001-03-28T22:06:00Z">
        <w:r>
          <w:rPr/>
          <w:t xml:space="preserve">[Note:  Ge is unwilling to preapprove future assignments, but we will “fast track” the approval of assignments that meet these terms.]  </w:t>
        </w:r>
      </w:ins>
      <w:r>
        <w:rPr/>
        <w:t>Upon such assignment, the Agent and, if applicable, the Secured Parties (including their agents and employees) shall be released from any further liability thereunder to the extent of the interest assigned</w:t>
      </w:r>
      <w:ins w:id="34" w:author="GE Power Systems" w:date="2001-03-28T22:06:00Z">
        <w:r>
          <w:rPr/>
          <w:t>, only if assignees have assumed all terms and conditions of the Assumed Agreements and Obligor has properly consented to the assignment</w:t>
        </w:r>
      </w:ins>
      <w:r>
        <w:rPr/>
        <w:t xml:space="preserve">.  </w:t>
      </w:r>
      <w:del w:id="35" w:author="GE Power Systems" w:date="2001-03-28T22:08:00Z">
        <w:r>
          <w:rPr/>
          <w:delText xml:space="preserve">In addition, the </w:delText>
        </w:r>
      </w:del>
      <w:r>
        <w:rPr/>
        <w:t xml:space="preserve">Agent or any other Secured Party or their designee(s) or </w:t>
      </w:r>
      <w:ins w:id="36" w:author="GE Power Systems" w:date="2001-03-28T22:08:00Z">
        <w:r>
          <w:rPr/>
          <w:t xml:space="preserve">permitted </w:t>
        </w:r>
      </w:ins>
      <w:r>
        <w:rPr/>
        <w:t>assignee(s)</w:t>
      </w:r>
      <w:ins w:id="37" w:author="GE Power Systems" w:date="2001-03-28T22:08:00Z">
        <w:r>
          <w:rPr/>
          <w:t>, however,</w:t>
        </w:r>
      </w:ins>
      <w:r>
        <w:rPr/>
        <w:t xml:space="preserve"> shall have the right to exercise remedies under any pledge agreement or security agreement and effect a sale or other transfer of any or all interests in the Assignor without further consent from the Obligor</w:t>
      </w:r>
      <w:ins w:id="38" w:author="GE Power Systems" w:date="2001-03-28T22:08:00Z">
        <w:r>
          <w:rPr/>
          <w:t>, provided that Obligor shall receive notice of any sale or transfer which affects its activities under the Assigned Agreements</w:t>
        </w:r>
      </w:ins>
      <w:r>
        <w:rPr/>
        <w:t>.</w:t>
      </w:r>
    </w:p>
    <w:p>
      <w:pPr>
        <w:pStyle w:val="OutlineL1"/>
        <w:numPr>
          <w:ilvl w:val="0"/>
          <w:numId w:val="3"/>
        </w:numPr>
        <w:ind w:hanging="0" w:start="0"/>
        <w:rPr/>
      </w:pPr>
      <w:r>
        <w:rPr>
          <w:u w:val="single"/>
        </w:rPr>
        <w:t>Notices</w:t>
      </w:r>
      <w:r>
        <w:rPr/>
        <w:t>.  All notices and other communications provided to any party hereto shall be in writing or by facsimile, shall refer on their face to the Assigned Agreement (although failure to so refer shall not render any such notice or communication ineffective), and addressed, delivered or transmitted to such party at its address or facsimile number set forth below its signature hereto or at such other address or facsimile number as may be designated by such party in a notice to the other parties.  Any notice, if mailed and properly addressed with postage prepaid, or if properly addressed and sent by prepaid courier service, shall be deemed given when received; any notice, if transmitted by facsimile, shall be deemed given when transmitted.</w:t>
      </w:r>
    </w:p>
    <w:p>
      <w:pPr>
        <w:pStyle w:val="OutlineL1"/>
        <w:numPr>
          <w:ilvl w:val="0"/>
          <w:numId w:val="3"/>
        </w:numPr>
        <w:ind w:hanging="0" w:start="0"/>
        <w:rPr/>
      </w:pPr>
      <w:r>
        <w:rPr>
          <w:u w:val="single"/>
        </w:rPr>
        <w:t>Additional Assigned Agreement Acknowledgements</w:t>
      </w:r>
      <w:r>
        <w:rPr/>
        <w:t>. The Obligor also acknowledges the following:</w:t>
      </w:r>
    </w:p>
    <w:p>
      <w:pPr>
        <w:pStyle w:val="OutlineL2"/>
        <w:numPr>
          <w:ilvl w:val="1"/>
          <w:numId w:val="3"/>
        </w:numPr>
        <w:tabs>
          <w:tab w:val="left" w:pos="1800" w:leader="none"/>
        </w:tabs>
        <w:ind w:hanging="0" w:start="0"/>
        <w:rPr/>
      </w:pPr>
      <w:r>
        <w:rPr/>
        <w:t>The Purchase Amount (as defined in the Assigned Agreement), except for any post closing adjustments contemplated by Section 5.1 of the Assigned Agreement, has been paid in full.  With respect to any additional payment on the “Purchase Amount” (as defined in the Assigned Agreement) owed as a result of the adjustment contemplated by Section 5.3 of the Assigned Agreement, the Obligor shall look solely to E-Next Generation, L.L.C. pursuant</w:t>
      </w:r>
      <w:ins w:id="39" w:author="GE Power Systems" w:date="2001-03-28T22:09:00Z">
        <w:r>
          <w:rPr/>
          <w:t xml:space="preserve"> to</w:t>
        </w:r>
      </w:ins>
      <w:r>
        <w:rPr/>
        <w:t xml:space="preserve"> the Assigned Agreement (and not to the Assignor) for such payment; and</w:t>
      </w:r>
    </w:p>
    <w:p>
      <w:pPr>
        <w:pStyle w:val="OutlineL2"/>
        <w:numPr>
          <w:ilvl w:val="1"/>
          <w:numId w:val="3"/>
        </w:numPr>
        <w:tabs>
          <w:tab w:val="left" w:pos="1800" w:leader="none"/>
        </w:tabs>
        <w:ind w:hanging="0" w:start="0"/>
        <w:rPr/>
      </w:pPr>
      <w:ins w:id="40" w:author="GE Power Systems" w:date="2001-03-28T22:10:00Z">
        <w:r>
          <w:rPr/>
          <w:t>As of the date herof, t</w:t>
        </w:r>
      </w:ins>
      <w:del w:id="41" w:author="GE Power Systems" w:date="2001-03-28T22:10:00Z">
        <w:r>
          <w:rPr/>
          <w:delText>T</w:delText>
        </w:r>
      </w:del>
      <w:r>
        <w:rPr/>
        <w:t>he Obligor has not made any claim for indemnity under Article 20 of the Assigned Agreement and has not received any notice of any indemnity claim by "Purchaser" (as defined in the Assigned Agreement) under such Article.</w:t>
      </w:r>
    </w:p>
    <w:p>
      <w:pPr>
        <w:pStyle w:val="OutlineL1"/>
        <w:numPr>
          <w:ilvl w:val="0"/>
          <w:numId w:val="3"/>
        </w:numPr>
        <w:ind w:hanging="0" w:start="0"/>
        <w:rPr/>
      </w:pPr>
      <w:r>
        <w:rPr>
          <w:u w:val="single"/>
        </w:rPr>
        <w:t>Arrangements Regarding Payments</w:t>
      </w:r>
      <w:r>
        <w:rPr/>
        <w:t>.  All payments (if any) to be made by the Obligor to any Assignor under any Assigned Agreement to which it is a party, shall be made in Dollars and in immediately available funds, directly to the Agent for the Secured Parties for deposit into Account No. UBOC CL 2200415313 at Union Bank of California, N.A., 601 Potrero Grande Drive, Monterey Park, California  91755, Attention:  Commercial Loan &amp; Agency Services, or to such other department and/or at such other address as the Agent may from time to time specify by notice in writing to the Obligor, and shall be accompanied by a statement from the Obligor stating that such payments are made under the Assigned Agreement.</w:t>
      </w:r>
    </w:p>
    <w:p>
      <w:pPr>
        <w:pStyle w:val="OutlineL1"/>
        <w:keepNext w:val="true"/>
        <w:numPr>
          <w:ilvl w:val="0"/>
          <w:numId w:val="3"/>
        </w:numPr>
        <w:ind w:hanging="0" w:start="0"/>
        <w:rPr/>
      </w:pPr>
      <w:r>
        <w:rPr>
          <w:u w:val="single"/>
        </w:rPr>
        <w:t>Miscellaneous</w:t>
      </w:r>
      <w:r>
        <w:rPr/>
        <w:t>.</w:t>
      </w:r>
    </w:p>
    <w:p>
      <w:pPr>
        <w:pStyle w:val="OutlineL2"/>
        <w:numPr>
          <w:ilvl w:val="1"/>
          <w:numId w:val="3"/>
        </w:numPr>
        <w:tabs>
          <w:tab w:val="left" w:pos="2160" w:leader="none"/>
        </w:tabs>
        <w:ind w:hanging="0" w:start="0"/>
        <w:rPr/>
      </w:pPr>
      <w:r>
        <w:rPr>
          <w:u w:val="single"/>
        </w:rPr>
        <w:t>Separate Counterparts; Amendments; Waiver</w:t>
      </w:r>
      <w:r>
        <w:rPr/>
        <w:t>.  This Consent may be executed in separate counterparts, each of which when so executed and delivered shall be an original but all such counterparts shall constitute one and the same instrument.  Neither this Consent nor any of the terms hereof may be terminated, amended, supplemented, waived or modified except by an instrument in writing signed by each of the Obligor and the Agent or any successor Agent, as the case may be.</w:t>
      </w:r>
    </w:p>
    <w:p>
      <w:pPr>
        <w:pStyle w:val="OutlineL2"/>
        <w:numPr>
          <w:ilvl w:val="1"/>
          <w:numId w:val="3"/>
        </w:numPr>
        <w:tabs>
          <w:tab w:val="left" w:pos="2160" w:leader="none"/>
        </w:tabs>
        <w:ind w:hanging="0" w:start="0"/>
        <w:rPr/>
      </w:pPr>
      <w:r>
        <w:rPr>
          <w:u w:val="single"/>
        </w:rPr>
        <w:t>Severability of Provisions</w:t>
      </w:r>
      <w:r>
        <w:rPr/>
        <w:t>.  Any provision of this Consent which is prohibited or unenforceable in any jurisdiction shall, as to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w:t>
      </w:r>
    </w:p>
    <w:p>
      <w:pPr>
        <w:pStyle w:val="OutlineL2"/>
        <w:numPr>
          <w:ilvl w:val="1"/>
          <w:numId w:val="3"/>
        </w:numPr>
        <w:tabs>
          <w:tab w:val="left" w:pos="2160" w:leader="none"/>
        </w:tabs>
        <w:ind w:hanging="0" w:start="0"/>
        <w:rPr/>
      </w:pPr>
      <w:r>
        <w:rPr>
          <w:u w:val="single"/>
        </w:rPr>
        <w:t>Successors and Assigns</w:t>
      </w:r>
      <w:r>
        <w:rPr/>
        <w:t>.  This Consent shall be binding upon and shall inure to the benefit of the Obligor and its permitted successors and assigns and the Agent and its permitted successors and assigns.</w:t>
      </w:r>
    </w:p>
    <w:p>
      <w:pPr>
        <w:pStyle w:val="OutlineL2"/>
        <w:numPr>
          <w:ilvl w:val="1"/>
          <w:numId w:val="3"/>
        </w:numPr>
        <w:tabs>
          <w:tab w:val="left" w:pos="2160" w:leader="none"/>
        </w:tabs>
        <w:ind w:hanging="0" w:start="0"/>
        <w:rPr/>
      </w:pPr>
      <w:r>
        <w:rPr>
          <w:u w:val="single"/>
        </w:rPr>
        <w:t>Governing Law</w:t>
      </w:r>
      <w:r>
        <w:rPr/>
        <w:t xml:space="preserve">.  </w:t>
      </w:r>
      <w:r>
        <w:rPr>
          <w:b/>
        </w:rPr>
        <w:t xml:space="preserve">THIS CONSENT SHALL IN ALL RESPECTS BE GOVERNED BY, AND CONSTRUED IN ACCORDANCE WITH, THE LAWS OF THE STATE OF </w:t>
      </w:r>
      <w:ins w:id="42" w:author="GE Power Systems" w:date="2001-03-28T22:10:00Z">
        <w:r>
          <w:rPr>
            <w:b/>
          </w:rPr>
          <w:t>NEW YORK</w:t>
        </w:r>
      </w:ins>
      <w:del w:id="43" w:author="GE Power Systems" w:date="2001-03-28T22:10:00Z">
        <w:r>
          <w:rPr>
            <w:b/>
          </w:rPr>
          <w:delText>____________</w:delText>
        </w:r>
      </w:del>
      <w:r>
        <w:rPr>
          <w:b/>
        </w:rPr>
        <w:t>, INCLUDING ALL MATTERS OF CONSTRUCTION, VALIDITY AND PERFORMANCE.</w:t>
      </w:r>
    </w:p>
    <w:p>
      <w:pPr>
        <w:pStyle w:val="OutlineL2"/>
        <w:numPr>
          <w:ilvl w:val="1"/>
          <w:numId w:val="3"/>
        </w:numPr>
        <w:tabs>
          <w:tab w:val="left" w:pos="1800" w:leader="none"/>
        </w:tabs>
        <w:ind w:hanging="0" w:start="0"/>
        <w:rPr/>
      </w:pPr>
      <w:r>
        <w:rPr>
          <w:u w:val="single"/>
        </w:rPr>
        <w:t>Further Assurances</w:t>
      </w:r>
      <w:r>
        <w:rPr/>
        <w:t>.  The Obligor hereby agrees to execute and deliver all such instruments and take all such action as may be necessary to effectuate fully the purposes of this Consent and will not restrict the rights of the Obligor to own or use its assets.</w:t>
      </w:r>
    </w:p>
    <w:p>
      <w:pPr>
        <w:pStyle w:val="OutlineL2"/>
        <w:numPr>
          <w:ilvl w:val="1"/>
          <w:numId w:val="3"/>
        </w:numPr>
        <w:tabs>
          <w:tab w:val="left" w:pos="1800" w:leader="none"/>
        </w:tabs>
        <w:ind w:hanging="0" w:start="0"/>
        <w:rPr/>
      </w:pPr>
      <w:r>
        <w:rPr>
          <w:u w:val="single"/>
        </w:rPr>
        <w:t>Obligations Absolute and Unconditional</w:t>
      </w:r>
      <w:r>
        <w:rPr/>
        <w:t>.  The Obligor’s obligations hereunder are absolute and unconditional, except as otherwise provided herein, and the Obligor has no right, and shall have no right, to terminate this Consent or to be released, relieved or discharged from any obligation or liability hereunder except for material default by the Agent of its obligations hereunder or upon the earlier of (i) the expiration or other termination of the Assigned Agreement or (ii) the repayment in full of all Secured Obligations.</w:t>
      </w:r>
    </w:p>
    <w:p>
      <w:pPr>
        <w:pStyle w:val="OutlineL2"/>
        <w:numPr>
          <w:ilvl w:val="1"/>
          <w:numId w:val="3"/>
        </w:numPr>
        <w:tabs>
          <w:tab w:val="left" w:pos="2160" w:leader="none"/>
        </w:tabs>
        <w:ind w:hanging="0" w:start="0"/>
        <w:rPr/>
      </w:pPr>
      <w:r>
        <w:rPr>
          <w:u w:val="single"/>
        </w:rPr>
        <w:t>No Duty of the Agent to Direct Proceeds, etc</w:t>
      </w:r>
      <w:r>
        <w:rPr/>
        <w:t>.  Nothing herein shall be construed to impose upon the Agent or the Obligor any duty to direct the application of the Secured Obligations contemplated by the Credit Agreement.  The Obligor acknowledges and agrees that the Agent is not obligated under the Credit Agreement to the Obligor or any of its subcontractors, materialmen, suppliers or laborers.  The Obligor is executing this Consent to induce the Lenders to make the loans and issue letters of credit under the Credit Agreement and the Obligor understands that the Lenders would not do so but for the Obligor’s execution and delivery of this Consent.</w:t>
      </w:r>
    </w:p>
    <w:p>
      <w:pPr>
        <w:pStyle w:val="OutlineL2"/>
        <w:numPr>
          <w:ilvl w:val="1"/>
          <w:numId w:val="3"/>
        </w:numPr>
        <w:tabs>
          <w:tab w:val="left" w:pos="2160" w:leader="none"/>
        </w:tabs>
        <w:ind w:hanging="0" w:start="0"/>
        <w:rPr/>
      </w:pPr>
      <w:r>
        <w:rPr>
          <w:u w:val="single"/>
        </w:rPr>
        <w:t>Failure in Exercise</w:t>
      </w:r>
      <w:r>
        <w:rPr/>
        <w:t>.  No failure on the part of the Agent</w:t>
      </w:r>
      <w:ins w:id="44" w:author="GE Power Systems" w:date="2001-03-28T22:13:00Z">
        <w:r>
          <w:rPr/>
          <w:t xml:space="preserve"> or Obligor</w:t>
        </w:r>
      </w:ins>
      <w:r>
        <w:rPr/>
        <w:t xml:space="preserve"> to exercise, and no delay in exercising, any right under this Consent shall operate as a waiver of such right nor shall any single or partial exercise of any right under this Consent preclude any further exercise of such right or the exercise of any other right.  Except to the extent inconsistent with the terms hereof, the rights, remedies, powers and privileges provided in this Consent are cumulative and not exclusive of any rights, remedies, powers and privileges provided by law.</w:t>
      </w:r>
    </w:p>
    <w:p>
      <w:pPr>
        <w:pStyle w:val="BodyText"/>
        <w:keepNext w:val="true"/>
        <w:keepLines/>
        <w:widowControl/>
        <w:rPr/>
      </w:pPr>
      <w:r>
        <w:rPr/>
        <w:t>IN WITNESS WHEREOF, the parties hereto have caused this Consent to be executed by their respective officers thereunto duly authorized as of the day and year first above written.</w:t>
      </w:r>
    </w:p>
    <w:p>
      <w:pPr>
        <w:pStyle w:val="BodyText"/>
        <w:keepNext w:val="true"/>
        <w:keepLines/>
        <w:widowControl/>
        <w:spacing w:before="0" w:after="0"/>
        <w:rPr/>
      </w:pPr>
      <w:r>
        <w:rPr/>
        <w:tab/>
        <w:tab/>
        <w:tab/>
        <w:tab/>
      </w:r>
      <w:r>
        <w:rPr>
          <w:caps/>
        </w:rPr>
        <w:t>GE Packaged Power, INC.</w:t>
      </w:r>
    </w:p>
    <w:p>
      <w:pPr>
        <w:pStyle w:val="BodyText"/>
        <w:keepNext w:val="true"/>
        <w:keepLines/>
        <w:widowControl/>
        <w:spacing w:before="0" w:after="0"/>
        <w:rPr/>
      </w:pPr>
      <w:r>
        <w:rPr/>
      </w:r>
    </w:p>
    <w:p>
      <w:pPr>
        <w:pStyle w:val="BodyText"/>
        <w:keepNext w:val="true"/>
        <w:keepLines/>
        <w:widowControl/>
        <w:spacing w:before="0" w:after="0"/>
        <w:rPr/>
      </w:pPr>
      <w:r>
        <w:rPr/>
      </w:r>
    </w:p>
    <w:p>
      <w:pPr>
        <w:pStyle w:val="BodyText"/>
        <w:keepNext w:val="true"/>
        <w:keepLines/>
        <w:widowControl/>
        <w:tabs>
          <w:tab w:val="clear" w:pos="720"/>
          <w:tab w:val="left" w:pos="4320" w:leader="none"/>
          <w:tab w:val="left" w:pos="4950" w:leader="none"/>
        </w:tabs>
        <w:spacing w:before="0" w:after="0"/>
        <w:rPr/>
      </w:pPr>
      <w:r>
        <w:rPr/>
        <w:tab/>
        <w:t>By:</w:t>
        <w:tab/>
        <w:t>___________________________________</w:t>
      </w:r>
    </w:p>
    <w:p>
      <w:pPr>
        <w:pStyle w:val="BodyText"/>
        <w:keepNext w:val="true"/>
        <w:keepLines/>
        <w:widowControl/>
        <w:tabs>
          <w:tab w:val="clear" w:pos="720"/>
          <w:tab w:val="left" w:pos="4320" w:leader="none"/>
          <w:tab w:val="left" w:pos="4950" w:leader="none"/>
        </w:tabs>
        <w:spacing w:before="0" w:after="0"/>
        <w:rPr/>
      </w:pPr>
      <w:r>
        <w:rPr/>
        <w:tab/>
        <w:t>Title:</w:t>
        <w:tab/>
        <w:t>___________________________________</w:t>
      </w:r>
    </w:p>
    <w:p>
      <w:pPr>
        <w:pStyle w:val="BodyText"/>
        <w:keepNext w:val="true"/>
        <w:keepLines/>
        <w:widowControl/>
        <w:tabs>
          <w:tab w:val="clear" w:pos="720"/>
          <w:tab w:val="left" w:pos="4320" w:leader="none"/>
          <w:tab w:val="left" w:pos="4950" w:leader="none"/>
        </w:tabs>
        <w:spacing w:before="0" w:after="0"/>
        <w:rPr/>
      </w:pPr>
      <w:r>
        <w:rPr/>
      </w:r>
    </w:p>
    <w:p>
      <w:pPr>
        <w:pStyle w:val="BodyText"/>
        <w:keepNext w:val="true"/>
        <w:keepLines/>
        <w:widowControl/>
        <w:tabs>
          <w:tab w:val="clear" w:pos="720"/>
          <w:tab w:val="left" w:pos="4320" w:leader="none"/>
          <w:tab w:val="left" w:pos="4950" w:leader="none"/>
        </w:tabs>
        <w:spacing w:before="0" w:after="0"/>
        <w:rPr/>
      </w:pPr>
      <w:r>
        <w:rPr/>
        <w:tab/>
        <w:t>Address for Notices:</w:t>
      </w:r>
    </w:p>
    <w:p>
      <w:pPr>
        <w:pStyle w:val="BodyText"/>
        <w:keepNext w:val="true"/>
        <w:keepLines/>
        <w:widowControl/>
        <w:tabs>
          <w:tab w:val="clear" w:pos="720"/>
          <w:tab w:val="left" w:pos="4320" w:leader="none"/>
          <w:tab w:val="left" w:pos="4950" w:leader="none"/>
        </w:tabs>
        <w:spacing w:before="0" w:after="0"/>
        <w:rPr/>
      </w:pPr>
      <w:r>
        <w:rPr/>
        <w:tab/>
        <w:t>Address:</w:t>
        <w:tab/>
        <w:t>[_______________]</w:t>
      </w:r>
    </w:p>
    <w:p>
      <w:pPr>
        <w:pStyle w:val="BodyText"/>
        <w:keepNext w:val="true"/>
        <w:keepLines/>
        <w:widowControl/>
        <w:tabs>
          <w:tab w:val="clear" w:pos="720"/>
          <w:tab w:val="left" w:pos="4320" w:leader="none"/>
          <w:tab w:val="left" w:pos="4950" w:leader="none"/>
        </w:tabs>
        <w:spacing w:before="0" w:after="0"/>
        <w:rPr/>
      </w:pPr>
      <w:r>
        <w:rPr/>
        <w:tab/>
        <w:t>Attention:</w:t>
        <w:tab/>
        <w:t>[_______________]</w:t>
      </w:r>
    </w:p>
    <w:p>
      <w:pPr>
        <w:pStyle w:val="BodyText"/>
        <w:keepNext w:val="true"/>
        <w:keepLines/>
        <w:widowControl/>
        <w:tabs>
          <w:tab w:val="clear" w:pos="720"/>
          <w:tab w:val="left" w:pos="4320" w:leader="none"/>
          <w:tab w:val="left" w:pos="4950" w:leader="none"/>
        </w:tabs>
        <w:spacing w:before="0" w:after="0"/>
        <w:rPr/>
      </w:pPr>
      <w:r>
        <w:rPr/>
        <w:tab/>
        <w:t>Telephone:</w:t>
        <w:tab/>
        <w:t>[_______________]</w:t>
      </w:r>
    </w:p>
    <w:p>
      <w:pPr>
        <w:pStyle w:val="BodyText"/>
        <w:keepNext w:val="true"/>
        <w:keepLines/>
        <w:widowControl/>
        <w:tabs>
          <w:tab w:val="clear" w:pos="720"/>
          <w:tab w:val="left" w:pos="4320" w:leader="none"/>
          <w:tab w:val="left" w:pos="4950" w:leader="none"/>
        </w:tabs>
        <w:spacing w:before="0" w:after="0"/>
        <w:rPr/>
      </w:pPr>
      <w:r>
        <w:rPr/>
        <w:tab/>
        <w:t>Telecopy:</w:t>
        <w:tab/>
        <w:t>[_______________]</w:t>
      </w:r>
    </w:p>
    <w:p>
      <w:pPr>
        <w:pStyle w:val="BodyText"/>
        <w:keepNext w:val="true"/>
        <w:keepLines/>
        <w:widowControl/>
        <w:tabs>
          <w:tab w:val="clear" w:pos="720"/>
          <w:tab w:val="left" w:pos="4320" w:leader="none"/>
          <w:tab w:val="left" w:pos="4950" w:leader="none"/>
        </w:tabs>
        <w:spacing w:before="0" w:after="0"/>
        <w:rPr/>
      </w:pPr>
      <w:r>
        <w:rPr/>
      </w:r>
    </w:p>
    <w:p>
      <w:pPr>
        <w:pStyle w:val="BodyText"/>
        <w:keepNext w:val="true"/>
        <w:keepLines/>
        <w:widowControl/>
        <w:tabs>
          <w:tab w:val="clear" w:pos="720"/>
          <w:tab w:val="left" w:pos="4320" w:leader="none"/>
          <w:tab w:val="left" w:pos="4950" w:leader="none"/>
        </w:tabs>
        <w:spacing w:before="0" w:after="0"/>
        <w:rPr/>
      </w:pPr>
      <w:r>
        <w:rPr/>
      </w:r>
    </w:p>
    <w:p>
      <w:pPr>
        <w:pStyle w:val="BodyText"/>
        <w:keepNext w:val="true"/>
        <w:keepLines/>
        <w:widowControl/>
        <w:spacing w:before="0" w:after="0"/>
        <w:rPr/>
      </w:pPr>
      <w:r>
        <w:rPr/>
        <w:tab/>
        <w:tab/>
        <w:tab/>
        <w:tab/>
        <w:t>FOUNTAIN VALLEY POWER LLC</w:t>
      </w:r>
    </w:p>
    <w:p>
      <w:pPr>
        <w:pStyle w:val="BodyText"/>
        <w:keepNext w:val="true"/>
        <w:keepLines/>
        <w:widowControl/>
        <w:spacing w:before="0" w:after="0"/>
        <w:rPr/>
      </w:pPr>
      <w:r>
        <w:rPr/>
      </w:r>
    </w:p>
    <w:p>
      <w:pPr>
        <w:pStyle w:val="BodyText"/>
        <w:keepNext w:val="true"/>
        <w:keepLines/>
        <w:widowControl/>
        <w:spacing w:before="0" w:after="0"/>
        <w:rPr/>
      </w:pPr>
      <w:r>
        <w:rPr/>
      </w:r>
    </w:p>
    <w:p>
      <w:pPr>
        <w:pStyle w:val="BodyText"/>
        <w:keepNext w:val="true"/>
        <w:keepLines/>
        <w:widowControl/>
        <w:tabs>
          <w:tab w:val="clear" w:pos="720"/>
          <w:tab w:val="left" w:pos="4320" w:leader="none"/>
          <w:tab w:val="left" w:pos="4950" w:leader="none"/>
        </w:tabs>
        <w:spacing w:before="0" w:after="0"/>
        <w:rPr/>
      </w:pPr>
      <w:r>
        <w:rPr/>
        <w:tab/>
        <w:t>By:</w:t>
        <w:tab/>
        <w:t>___________________________________</w:t>
      </w:r>
    </w:p>
    <w:p>
      <w:pPr>
        <w:pStyle w:val="BodyText"/>
        <w:keepNext w:val="true"/>
        <w:keepLines/>
        <w:widowControl/>
        <w:tabs>
          <w:tab w:val="clear" w:pos="720"/>
          <w:tab w:val="left" w:pos="4320" w:leader="none"/>
          <w:tab w:val="left" w:pos="4950" w:leader="none"/>
        </w:tabs>
        <w:spacing w:before="0" w:after="0"/>
        <w:rPr/>
      </w:pPr>
      <w:r>
        <w:rPr/>
        <w:tab/>
        <w:t>Title:</w:t>
        <w:tab/>
        <w:t>___________________________________</w:t>
      </w:r>
    </w:p>
    <w:p>
      <w:pPr>
        <w:pStyle w:val="BodyText"/>
        <w:keepNext w:val="true"/>
        <w:keepLines/>
        <w:widowControl/>
        <w:tabs>
          <w:tab w:val="clear" w:pos="720"/>
          <w:tab w:val="left" w:pos="4320" w:leader="none"/>
          <w:tab w:val="left" w:pos="4950" w:leader="none"/>
        </w:tabs>
        <w:spacing w:before="0" w:after="0"/>
        <w:rPr/>
      </w:pPr>
      <w:r>
        <w:rPr/>
      </w:r>
    </w:p>
    <w:p>
      <w:pPr>
        <w:pStyle w:val="BodyText"/>
        <w:keepNext w:val="true"/>
        <w:keepLines/>
        <w:widowControl/>
        <w:tabs>
          <w:tab w:val="clear" w:pos="720"/>
          <w:tab w:val="left" w:pos="4320" w:leader="none"/>
          <w:tab w:val="left" w:pos="4950" w:leader="none"/>
        </w:tabs>
        <w:spacing w:before="0" w:after="0"/>
        <w:rPr/>
      </w:pPr>
      <w:r>
        <w:rPr/>
        <w:tab/>
        <w:t>Address for Notices:</w:t>
      </w:r>
    </w:p>
    <w:p>
      <w:pPr>
        <w:pStyle w:val="BodyText"/>
        <w:keepNext w:val="true"/>
        <w:keepLines/>
        <w:widowControl/>
        <w:tabs>
          <w:tab w:val="clear" w:pos="720"/>
          <w:tab w:val="left" w:pos="4320" w:leader="none"/>
          <w:tab w:val="left" w:pos="4950" w:leader="none"/>
        </w:tabs>
        <w:spacing w:before="0" w:after="0"/>
        <w:rPr/>
      </w:pPr>
      <w:r>
        <w:rPr/>
        <w:tab/>
        <w:t>Address:</w:t>
        <w:tab/>
        <w:t>[_______________]</w:t>
      </w:r>
    </w:p>
    <w:p>
      <w:pPr>
        <w:pStyle w:val="BodyText"/>
        <w:keepNext w:val="true"/>
        <w:keepLines/>
        <w:widowControl/>
        <w:tabs>
          <w:tab w:val="clear" w:pos="720"/>
          <w:tab w:val="left" w:pos="4320" w:leader="none"/>
          <w:tab w:val="left" w:pos="4950" w:leader="none"/>
        </w:tabs>
        <w:spacing w:before="0" w:after="0"/>
        <w:rPr/>
      </w:pPr>
      <w:r>
        <w:rPr/>
        <w:tab/>
        <w:t>Attention:</w:t>
        <w:tab/>
        <w:t>[_______________]</w:t>
      </w:r>
    </w:p>
    <w:p>
      <w:pPr>
        <w:pStyle w:val="BodyText"/>
        <w:keepNext w:val="true"/>
        <w:keepLines/>
        <w:widowControl/>
        <w:tabs>
          <w:tab w:val="clear" w:pos="720"/>
          <w:tab w:val="left" w:pos="4320" w:leader="none"/>
          <w:tab w:val="left" w:pos="4950" w:leader="none"/>
        </w:tabs>
        <w:spacing w:before="0" w:after="0"/>
        <w:rPr/>
      </w:pPr>
      <w:r>
        <w:rPr/>
        <w:tab/>
        <w:t>Telephone:</w:t>
        <w:tab/>
        <w:t>[_______________]</w:t>
      </w:r>
    </w:p>
    <w:p>
      <w:pPr>
        <w:pStyle w:val="BodyText"/>
        <w:keepNext w:val="true"/>
        <w:keepLines/>
        <w:widowControl/>
        <w:tabs>
          <w:tab w:val="clear" w:pos="720"/>
          <w:tab w:val="left" w:pos="4320" w:leader="none"/>
          <w:tab w:val="left" w:pos="4950" w:leader="none"/>
        </w:tabs>
        <w:spacing w:before="0" w:after="0"/>
        <w:rPr/>
      </w:pPr>
      <w:r>
        <w:rPr/>
        <w:tab/>
        <w:t>Telecopy:</w:t>
        <w:tab/>
        <w:t>[_______________]</w:t>
      </w:r>
    </w:p>
    <w:p>
      <w:pPr>
        <w:pStyle w:val="BodyText"/>
        <w:keepNext w:val="true"/>
        <w:keepLines/>
        <w:widowControl/>
        <w:tabs>
          <w:tab w:val="clear" w:pos="720"/>
          <w:tab w:val="left" w:pos="4320" w:leader="none"/>
          <w:tab w:val="left" w:pos="4950" w:leader="none"/>
        </w:tabs>
        <w:spacing w:before="0" w:after="0"/>
        <w:rPr/>
      </w:pPr>
      <w:r>
        <w:rPr/>
      </w:r>
    </w:p>
    <w:p>
      <w:pPr>
        <w:pStyle w:val="BodyText"/>
        <w:keepNext w:val="true"/>
        <w:keepLines/>
        <w:widowControl/>
        <w:tabs>
          <w:tab w:val="clear" w:pos="720"/>
          <w:tab w:val="left" w:pos="4320" w:leader="none"/>
          <w:tab w:val="left" w:pos="4950" w:leader="none"/>
        </w:tabs>
        <w:spacing w:before="0" w:after="0"/>
        <w:rPr/>
      </w:pPr>
      <w:r>
        <w:rPr/>
      </w:r>
    </w:p>
    <w:p>
      <w:pPr>
        <w:pStyle w:val="BodyText"/>
        <w:keepNext w:val="true"/>
        <w:keepLines/>
        <w:widowControl/>
        <w:spacing w:before="0" w:after="0"/>
        <w:rPr/>
      </w:pPr>
      <w:r>
        <w:rPr/>
        <w:tab/>
        <w:tab/>
        <w:tab/>
        <w:tab/>
        <w:t>UNION BANK OF CALIFORNIA, N.A.</w:t>
      </w:r>
    </w:p>
    <w:p>
      <w:pPr>
        <w:pStyle w:val="BodyText"/>
        <w:keepNext w:val="true"/>
        <w:keepLines/>
        <w:widowControl/>
        <w:spacing w:before="0" w:after="0"/>
        <w:rPr/>
      </w:pPr>
      <w:r>
        <w:rPr/>
      </w:r>
    </w:p>
    <w:p>
      <w:pPr>
        <w:pStyle w:val="BodyText"/>
        <w:keepNext w:val="true"/>
        <w:keepLines/>
        <w:widowControl/>
        <w:spacing w:before="0" w:after="0"/>
        <w:rPr/>
      </w:pPr>
      <w:r>
        <w:rPr/>
      </w:r>
    </w:p>
    <w:p>
      <w:pPr>
        <w:pStyle w:val="BodyText"/>
        <w:keepNext w:val="true"/>
        <w:keepLines/>
        <w:widowControl/>
        <w:tabs>
          <w:tab w:val="clear" w:pos="720"/>
          <w:tab w:val="left" w:pos="4320" w:leader="none"/>
          <w:tab w:val="left" w:pos="4950" w:leader="none"/>
        </w:tabs>
        <w:spacing w:before="0" w:after="0"/>
        <w:rPr/>
      </w:pPr>
      <w:r>
        <w:rPr/>
        <w:tab/>
        <w:t>By:</w:t>
        <w:tab/>
        <w:t>___________________________________</w:t>
      </w:r>
    </w:p>
    <w:p>
      <w:pPr>
        <w:pStyle w:val="BodyText"/>
        <w:keepNext w:val="true"/>
        <w:keepLines/>
        <w:widowControl/>
        <w:tabs>
          <w:tab w:val="clear" w:pos="720"/>
          <w:tab w:val="left" w:pos="4320" w:leader="none"/>
          <w:tab w:val="left" w:pos="4950" w:leader="none"/>
        </w:tabs>
        <w:spacing w:before="0" w:after="0"/>
        <w:rPr/>
      </w:pPr>
      <w:r>
        <w:rPr/>
        <w:tab/>
        <w:t>Title:</w:t>
        <w:tab/>
        <w:t>___________________________________</w:t>
      </w:r>
    </w:p>
    <w:p>
      <w:pPr>
        <w:pStyle w:val="BodyText"/>
        <w:keepNext w:val="true"/>
        <w:keepLines/>
        <w:widowControl/>
        <w:tabs>
          <w:tab w:val="clear" w:pos="720"/>
          <w:tab w:val="left" w:pos="4320" w:leader="none"/>
          <w:tab w:val="left" w:pos="4950" w:leader="none"/>
        </w:tabs>
        <w:spacing w:before="0" w:after="0"/>
        <w:rPr/>
      </w:pPr>
      <w:r>
        <w:rPr/>
      </w:r>
    </w:p>
    <w:p>
      <w:pPr>
        <w:pStyle w:val="BodyText"/>
        <w:keepNext w:val="true"/>
        <w:keepLines/>
        <w:widowControl/>
        <w:tabs>
          <w:tab w:val="clear" w:pos="720"/>
          <w:tab w:val="left" w:pos="4320" w:leader="none"/>
          <w:tab w:val="left" w:pos="4950" w:leader="none"/>
        </w:tabs>
        <w:spacing w:before="0" w:after="0"/>
        <w:rPr/>
      </w:pPr>
      <w:r>
        <w:rPr/>
        <w:tab/>
        <w:t>Address for Notices:</w:t>
      </w:r>
    </w:p>
    <w:p>
      <w:pPr>
        <w:pStyle w:val="BodyText"/>
        <w:keepNext w:val="true"/>
        <w:keepLines/>
        <w:widowControl/>
        <w:tabs>
          <w:tab w:val="clear" w:pos="720"/>
          <w:tab w:val="left" w:pos="4320" w:leader="none"/>
          <w:tab w:val="left" w:pos="4950" w:leader="none"/>
        </w:tabs>
        <w:spacing w:before="0" w:after="0"/>
        <w:rPr/>
      </w:pPr>
      <w:r>
        <w:rPr/>
        <w:tab/>
        <w:t>Address:</w:t>
        <w:tab/>
        <w:t>[_______________]</w:t>
      </w:r>
    </w:p>
    <w:p>
      <w:pPr>
        <w:pStyle w:val="BodyText"/>
        <w:keepNext w:val="true"/>
        <w:keepLines/>
        <w:widowControl/>
        <w:tabs>
          <w:tab w:val="clear" w:pos="720"/>
          <w:tab w:val="left" w:pos="4320" w:leader="none"/>
          <w:tab w:val="left" w:pos="4950" w:leader="none"/>
        </w:tabs>
        <w:spacing w:before="0" w:after="0"/>
        <w:rPr/>
      </w:pPr>
      <w:r>
        <w:rPr/>
        <w:tab/>
        <w:t>Attention:</w:t>
        <w:tab/>
        <w:t>[_______________]</w:t>
      </w:r>
    </w:p>
    <w:p>
      <w:pPr>
        <w:pStyle w:val="BodyText"/>
        <w:keepNext w:val="true"/>
        <w:keepLines/>
        <w:widowControl/>
        <w:tabs>
          <w:tab w:val="clear" w:pos="720"/>
          <w:tab w:val="left" w:pos="4320" w:leader="none"/>
          <w:tab w:val="left" w:pos="4950" w:leader="none"/>
        </w:tabs>
        <w:spacing w:before="0" w:after="0"/>
        <w:rPr/>
      </w:pPr>
      <w:r>
        <w:rPr/>
        <w:tab/>
        <w:t>Telephone:</w:t>
        <w:tab/>
        <w:t>[_______________]</w:t>
      </w:r>
    </w:p>
    <w:p>
      <w:pPr>
        <w:pStyle w:val="BodyText"/>
        <w:keepNext w:val="true"/>
        <w:keepLines/>
        <w:widowControl/>
        <w:tabs>
          <w:tab w:val="clear" w:pos="720"/>
          <w:tab w:val="left" w:pos="4320" w:leader="none"/>
          <w:tab w:val="left" w:pos="4950" w:leader="none"/>
        </w:tabs>
        <w:spacing w:before="0" w:after="0"/>
        <w:rPr/>
      </w:pPr>
      <w:r>
        <w:rPr/>
        <w:tab/>
        <w:t>Telecopy:</w:t>
        <w:tab/>
        <w:t>[_______________]</w:t>
      </w:r>
    </w:p>
    <w:p>
      <w:pPr>
        <w:pStyle w:val="Normal"/>
        <w:rPr/>
      </w:pPr>
      <w:r>
        <w:rPr/>
      </w:r>
    </w:p>
    <w:p>
      <w:pPr>
        <w:pStyle w:val="BodyText"/>
        <w:spacing w:before="0" w:after="240"/>
        <w:ind w:hanging="0" w:end="0"/>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ngravrsRoman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before="0" w:after="240"/>
      <w:rPr/>
    </w:pPr>
    <w:r>
      <w:rPr>
        <w:rStyle w:val="zzmpTrailerItem"/>
      </w:rPr>
      <w:t>LA1:#6201072v2</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before="0" w:after="240"/>
      <w:rPr/>
    </w:pPr>
    <w:r>
      <w:rPr>
        <w:rStyle w:val="zzmpTrailerItem"/>
      </w:rPr>
      <w:t>LA1:#6201072v2</w:t>
    </w:r>
    <w:r>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i w:val="false"/>
        <w:u w:val="none"/>
        <w:b/>
      </w:rPr>
    </w:lvl>
    <w:lvl w:ilvl="1">
      <w:start w:val="1"/>
      <w:pStyle w:val="Heading2"/>
      <w:numFmt w:val="upperLetter"/>
      <w:lvlText w:val="%2."/>
      <w:lvlJc w:val="start"/>
      <w:pPr>
        <w:tabs>
          <w:tab w:val="num" w:pos="720"/>
        </w:tabs>
        <w:ind w:start="1440" w:hanging="720"/>
      </w:pPr>
      <w:rPr>
        <w:i w:val="false"/>
        <w:u w:val="none"/>
        <w:b/>
      </w:rPr>
    </w:lvl>
    <w:lvl w:ilvl="2">
      <w:start w:val="1"/>
      <w:pStyle w:val="Heading3"/>
      <w:numFmt w:val="decimal"/>
      <w:lvlText w:val="%3."/>
      <w:lvlJc w:val="start"/>
      <w:pPr>
        <w:tabs>
          <w:tab w:val="num" w:pos="720"/>
        </w:tabs>
        <w:ind w:start="2160" w:hanging="720"/>
      </w:pPr>
      <w:rPr>
        <w:u w:val="none"/>
        <w:b w:val="false"/>
      </w:rPr>
    </w:lvl>
    <w:lvl w:ilvl="3">
      <w:start w:val="1"/>
      <w:pStyle w:val="Heading4"/>
      <w:numFmt w:val="lowerLetter"/>
      <w:lvlText w:val="%4."/>
      <w:lvlJc w:val="start"/>
      <w:pPr>
        <w:tabs>
          <w:tab w:val="num" w:pos="720"/>
        </w:tabs>
        <w:ind w:start="2880" w:hanging="720"/>
      </w:pPr>
      <w:rPr>
        <w:u w:val="none"/>
        <w:b w:val="false"/>
      </w:rPr>
    </w:lvl>
    <w:lvl w:ilvl="4">
      <w:start w:val="1"/>
      <w:pStyle w:val="Heading5"/>
      <w:numFmt w:val="decimal"/>
      <w:lvlText w:val="(%5)"/>
      <w:lvlJc w:val="start"/>
      <w:pPr>
        <w:tabs>
          <w:tab w:val="num" w:pos="720"/>
        </w:tabs>
        <w:ind w:start="3600" w:hanging="720"/>
      </w:pPr>
      <w:rPr>
        <w:u w:val="none"/>
        <w:b w:val="false"/>
      </w:rPr>
    </w:lvl>
    <w:lvl w:ilvl="5">
      <w:start w:val="1"/>
      <w:pStyle w:val="Heading6"/>
      <w:numFmt w:val="lowerLetter"/>
      <w:lvlText w:val="(%6)"/>
      <w:lvlJc w:val="start"/>
      <w:pPr>
        <w:tabs>
          <w:tab w:val="num" w:pos="720"/>
        </w:tabs>
        <w:ind w:start="4320" w:hanging="720"/>
      </w:pPr>
      <w:rPr>
        <w:u w:val="none"/>
        <w:b w:val="false"/>
      </w:rPr>
    </w:lvl>
    <w:lvl w:ilvl="6">
      <w:start w:val="1"/>
      <w:pStyle w:val="Heading7"/>
      <w:numFmt w:val="lowerRoman"/>
      <w:lvlText w:val="(%7)"/>
      <w:lvlJc w:val="start"/>
      <w:pPr>
        <w:tabs>
          <w:tab w:val="num" w:pos="720"/>
        </w:tabs>
        <w:ind w:start="5040" w:hanging="720"/>
      </w:pPr>
      <w:rPr>
        <w:u w:val="none"/>
        <w:b w:val="false"/>
      </w:rPr>
    </w:lvl>
    <w:lvl w:ilvl="7">
      <w:start w:val="1"/>
      <w:pStyle w:val="Heading8"/>
      <w:numFmt w:val="lowerLetter"/>
      <w:lvlText w:val="%8)"/>
      <w:lvlJc w:val="start"/>
      <w:pPr>
        <w:tabs>
          <w:tab w:val="num" w:pos="720"/>
        </w:tabs>
        <w:ind w:start="5760" w:hanging="720"/>
      </w:pPr>
      <w:rPr>
        <w:u w:val="none"/>
        <w:b w:val="false"/>
      </w:rPr>
    </w:lvl>
    <w:lvl w:ilvl="8">
      <w:start w:val="1"/>
      <w:pStyle w:val="Heading9"/>
      <w:numFmt w:val="lowerRoman"/>
      <w:lvlText w:val="%9)"/>
      <w:lvlJc w:val="start"/>
      <w:pPr>
        <w:tabs>
          <w:tab w:val="num" w:pos="720"/>
        </w:tabs>
        <w:ind w:start="6480" w:hanging="720"/>
      </w:pPr>
      <w:rPr>
        <w:u w:val="none"/>
        <w:b w:val="false"/>
      </w:rPr>
    </w:lvl>
  </w:abstractNum>
  <w:abstractNum w:abstractNumId="2">
    <w:lvl w:ilvl="0">
      <w:start w:val="1"/>
      <w:numFmt w:val="decimal"/>
      <w:suff w:val="nothing"/>
      <w:lvlText w:val="ARTICLE %1"/>
      <w:lvlJc w:val="start"/>
      <w:pPr>
        <w:tabs>
          <w:tab w:val="num" w:pos="0"/>
        </w:tabs>
        <w:ind w:start="0" w:hanging="0"/>
      </w:pPr>
      <w:rPr>
        <w:caps/>
        <w:outline w:val="false"/>
        <w:dstrike w:val="false"/>
        <w:strike w:val="false"/>
        <w:vertAlign w:val="baseline"/>
        <w:position w:val="0"/>
        <w:sz w:val="24"/>
        <w:sz w:val="24"/>
        <w:i w:val="false"/>
        <w:shadow w:val="false"/>
        <w:u w:val="single"/>
        <w:b w:val="false"/>
        <w:vanish w:val="false"/>
        <w:rFonts w:ascii="Times New Roman" w:hAnsi="Times New Roman" w:cs="Times New Roman"/>
        <w:color w:val="auto"/>
      </w:rPr>
    </w:lvl>
    <w:lvl w:ilvl="1">
      <w:start w:val="1"/>
      <w:numFmt w:val="none"/>
      <w:suff w:val="nothing"/>
      <w:lvlText w:val="Section 1.1"/>
      <w:lvlJc w:val="start"/>
      <w:pPr>
        <w:tabs>
          <w:tab w:val="num" w:pos="252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none"/>
      <w:suff w:val="nothing"/>
      <w:lvlText w:val="(a)"/>
      <w:lvlJc w:val="start"/>
      <w:pPr>
        <w:tabs>
          <w:tab w:val="num" w:pos="1800"/>
        </w:tabs>
        <w:ind w:start="72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Letter"/>
      <w:lvlText w:val="(%4)"/>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decimal"/>
      <w:suff w:val="space"/>
      <w:lvlText w:val="sECTION %1.  "/>
      <w:lvlJc w:val="start"/>
      <w:pPr>
        <w:tabs>
          <w:tab w:val="num" w:pos="0"/>
        </w:tabs>
        <w:ind w:start="0" w:firstLine="1440"/>
      </w:pPr>
      <w:rPr>
        <w:caps/>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end"/>
      <w:pPr>
        <w:tabs>
          <w:tab w:val="num" w:pos="2808"/>
        </w:tabs>
        <w:ind w:start="720" w:firstLine="1728"/>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52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396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468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12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4">
    <w:lvl w:ilvl="0">
      <w:start w:val="1"/>
      <w:numFmt w:val="decimal"/>
      <w:lvlText w:val="SECTION %1."/>
      <w:lvlJc w:val="start"/>
      <w:pPr>
        <w:tabs>
          <w:tab w:val="num" w:pos="2880"/>
        </w:tabs>
        <w:ind w:start="0" w:firstLine="1440"/>
      </w:pPr>
      <w:rPr>
        <w:caps/>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1">
      <w:start w:val="1"/>
      <w:isLgl/>
      <w:numFmt w:val="decimalZero"/>
      <w:lvlText w:val="%1.%2"/>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Letter"/>
      <w:lvlText w:val="(%3)"/>
      <w:lvlJc w:val="start"/>
      <w:pPr>
        <w:tabs>
          <w:tab w:val="num" w:pos="1800"/>
        </w:tabs>
        <w:ind w:start="0" w:firstLine="1440"/>
      </w:pPr>
      <w:rPr>
        <w:smallCaps w:val="false"/>
        <w:caps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Roman"/>
      <w:lvlText w:val="(%4)"/>
      <w:lvlJc w:val="start"/>
      <w:pPr>
        <w:tabs>
          <w:tab w:val="num" w:pos="2520"/>
        </w:tabs>
        <w:ind w:start="720" w:firstLine="720"/>
      </w:pPr>
      <w:rPr>
        <w:smallCaps w:val="false"/>
        <w:caps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upperLetter"/>
      <w:lvlText w:val="(%5)"/>
      <w:lvlJc w:val="start"/>
      <w:pPr>
        <w:tabs>
          <w:tab w:val="num" w:pos="2880"/>
        </w:tabs>
        <w:ind w:start="288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numFmt w:val="none"/>
      <w:suff w:val="nothing"/>
      <w:lvlText w:val=""/>
      <w:lvlJc w:val="start"/>
      <w:pPr>
        <w:tabs>
          <w:tab w:val="num" w:pos="2736"/>
        </w:tabs>
        <w:ind w:start="2736" w:hanging="936"/>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docVars>
    <w:docVar w:name="DocXParaNum" w:val="Done"/>
    <w:docVar w:name="MPVersion" w:val="1999"/>
    <w:docVar w:name="zzmpFixedCurrentTOCScheme" w:val="Outline"/>
    <w:docVar w:name="zzmpFixedCurScheme" w:val="Outline"/>
    <w:docVar w:name="zzmpFixedDOC_ID" w:val="LA1:#6201072v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keepLines/>
      <w:numPr>
        <w:ilvl w:val="0"/>
        <w:numId w:val="1"/>
      </w:numPr>
      <w:spacing w:lineRule="exact" w:line="240" w:before="240" w:after="240"/>
      <w:ind w:hanging="0" w:start="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240"/>
      <w:ind w:hanging="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24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24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24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24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24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24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240"/>
      <w:ind w:hanging="0" w:start="0" w:end="720"/>
      <w:outlineLvl w:val="8"/>
    </w:pPr>
    <w:rPr/>
  </w:style>
  <w:style w:type="character" w:styleId="WW8Num1z0">
    <w:name w:val="WW8Num1z0"/>
    <w:qFormat/>
    <w:rPr>
      <w:b/>
      <w:i w:val="false"/>
      <w:u w:val="none"/>
    </w:rPr>
  </w:style>
  <w:style w:type="character" w:styleId="WW8Num1z2">
    <w:name w:val="WW8Num1z2"/>
    <w:qFormat/>
    <w:rPr>
      <w:b w:val="false"/>
      <w:u w:val="none"/>
    </w:rPr>
  </w:style>
  <w:style w:type="character" w:styleId="WW8Num2z0">
    <w:name w:val="WW8Num2z0"/>
    <w:qFormat/>
    <w:rPr>
      <w:rFonts w:ascii="Times New Roman" w:hAnsi="Times New Roman" w:cs="Times New Roman"/>
      <w:b w:val="false"/>
      <w:i w:val="false"/>
      <w:caps/>
      <w:strike w:val="false"/>
      <w:dstrike w:val="false"/>
      <w:outline w:val="false"/>
      <w:shadow w:val="false"/>
      <w:vanish w:val="false"/>
      <w:color w:val="auto"/>
      <w:position w:val="0"/>
      <w:sz w:val="24"/>
      <w:sz w:val="24"/>
      <w:u w:val="singl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3z0">
    <w:name w:val="WW8Num3z0"/>
    <w:qFormat/>
    <w:rPr/>
  </w:style>
  <w:style w:type="character" w:styleId="WW8Num4z0">
    <w:name w:val="WW8Num4z0"/>
    <w:qFormat/>
    <w:rPr/>
  </w:style>
  <w:style w:type="character" w:styleId="WW8Num5z0">
    <w:name w:val="WW8Num5z0"/>
    <w:qFormat/>
    <w:rPr>
      <w:b w:val="false"/>
      <w:i w:val="false"/>
      <w:caps/>
      <w:strike w:val="false"/>
      <w:dstrike w:val="false"/>
      <w:outline w:val="false"/>
      <w:shadow w:val="false"/>
      <w:vanish w:val="false"/>
      <w:color w:val="auto"/>
      <w:position w:val="0"/>
      <w:sz w:val="24"/>
      <w:u w:val="none"/>
      <w:vertAlign w:val="baseline"/>
    </w:rPr>
  </w:style>
  <w:style w:type="character" w:styleId="WW8Num5z1">
    <w:name w:val="WW8Num5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6z0">
    <w:name w:val="WW8Num6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6z1">
    <w:name w:val="WW8Num6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6z2">
    <w:name w:val="WW8Num6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ParaNum">
    <w:name w:val="ParaNum"/>
    <w:basedOn w:val="DefaultParagraphFont"/>
    <w:qFormat/>
    <w:rPr/>
  </w:style>
  <w:style w:type="character" w:styleId="zzmpTrailerItem">
    <w:name w:val="zzmpTrailerItem"/>
    <w:basedOn w:val="DefaultParagraphFont"/>
    <w:qFormat/>
    <w:rPr>
      <w:sz w:val="16"/>
      <w:effect w:val="blinkBackground"/>
    </w:rPr>
  </w:style>
  <w:style w:type="character" w:styleId="zzmpTCEntryL1">
    <w:name w:val="zzmpTCEntryL1"/>
    <w:basedOn w:val="DefaultParagraphFont"/>
    <w:qFormat/>
    <w:rPr>
      <w:b/>
      <w:caps/>
      <w:color w:val="0000FF"/>
    </w:rPr>
  </w:style>
  <w:style w:type="character" w:styleId="zzmpTCEntryL2">
    <w:name w:val="zzmpTCEntryL2"/>
    <w:basedOn w:val="DefaultParagraphFont"/>
    <w:qFormat/>
    <w:rPr>
      <w:b/>
      <w:color w:val="0000FF"/>
    </w:rPr>
  </w:style>
  <w:style w:type="character" w:styleId="zzmpTCEntryL3">
    <w:name w:val="zzmpTCEntryL3"/>
    <w:basedOn w:val="DefaultParagraphFont"/>
    <w:qFormat/>
    <w:rPr>
      <w:b/>
      <w:color w:val="0000FF"/>
    </w:rPr>
  </w:style>
  <w:style w:type="character" w:styleId="zzmpTCEntryL4">
    <w:name w:val="zzmpTCEntryL4"/>
    <w:basedOn w:val="DefaultParagraphFont"/>
    <w:qFormat/>
    <w:rPr>
      <w:b/>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spacing w:lineRule="auto" w:line="240"/>
      <w:ind w:hanging="0" w:start="720" w:end="0"/>
    </w:pPr>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lineRule="exact" w:line="240" w:before="0" w:after="240"/>
      <w:jc w:val="center"/>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24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240"/>
    </w:pPr>
    <w:rPr>
      <w:b/>
      <w:caps/>
    </w:rPr>
  </w:style>
  <w:style w:type="paragraph" w:styleId="Heading1Para">
    <w:name w:val="Heading1Para"/>
    <w:basedOn w:val="BodyText"/>
    <w:next w:val="BodyText"/>
    <w:qFormat/>
    <w:pPr>
      <w:widowControl/>
      <w:spacing w:lineRule="auto" w:line="240" w:before="0" w:after="240"/>
      <w:ind w:hanging="0" w:start="0" w:end="0"/>
      <w:jc w:val="center"/>
    </w:pPr>
    <w:rPr/>
  </w:style>
  <w:style w:type="paragraph" w:styleId="Heading2Para">
    <w:name w:val="Heading2Para"/>
    <w:basedOn w:val="BodyText"/>
    <w:next w:val="BodyText"/>
    <w:qFormat/>
    <w:pPr>
      <w:widowControl/>
      <w:spacing w:lineRule="auto" w:line="240" w:before="0" w:after="240"/>
      <w:ind w:hanging="0" w:start="0" w:end="0"/>
    </w:pPr>
    <w:rPr/>
  </w:style>
  <w:style w:type="paragraph" w:styleId="Heading3Para">
    <w:name w:val="Heading3Para"/>
    <w:basedOn w:val="BodyText"/>
    <w:next w:val="BodyText"/>
    <w:qFormat/>
    <w:pPr>
      <w:widowControl/>
      <w:spacing w:lineRule="auto" w:line="240" w:before="0" w:after="240"/>
    </w:pPr>
    <w:rPr/>
  </w:style>
  <w:style w:type="paragraph" w:styleId="Heading4Para">
    <w:name w:val="Heading4Para"/>
    <w:basedOn w:val="BodyText"/>
    <w:next w:val="BodyText"/>
    <w:qFormat/>
    <w:pPr>
      <w:widowControl/>
      <w:spacing w:lineRule="auto" w:line="240" w:before="0" w:after="240"/>
      <w:ind w:firstLine="2160" w:start="0" w:end="0"/>
    </w:pPr>
    <w:rPr/>
  </w:style>
  <w:style w:type="paragraph" w:styleId="Heading5Para">
    <w:name w:val="Heading5Para"/>
    <w:basedOn w:val="BodyText"/>
    <w:next w:val="BodyText"/>
    <w:qFormat/>
    <w:pPr>
      <w:widowControl/>
      <w:spacing w:lineRule="auto" w:line="240" w:before="0" w:after="240"/>
      <w:ind w:firstLine="2880" w:start="0" w:end="0"/>
    </w:pPr>
    <w:rPr/>
  </w:style>
  <w:style w:type="paragraph" w:styleId="Heading6Para">
    <w:name w:val="Heading6Para"/>
    <w:basedOn w:val="BodyText"/>
    <w:next w:val="BodyText"/>
    <w:qFormat/>
    <w:pPr>
      <w:widowControl/>
      <w:spacing w:lineRule="auto" w:line="240" w:before="0" w:after="240"/>
      <w:ind w:firstLine="3600" w:start="0" w:end="0"/>
    </w:pPr>
    <w:rPr/>
  </w:style>
  <w:style w:type="paragraph" w:styleId="Heading7Para">
    <w:name w:val="Heading7Para"/>
    <w:basedOn w:val="BodyText"/>
    <w:next w:val="BodyText"/>
    <w:qFormat/>
    <w:pPr>
      <w:widowControl/>
      <w:spacing w:lineRule="auto" w:line="240" w:before="0" w:after="240"/>
      <w:ind w:firstLine="4320" w:start="0" w:end="0"/>
    </w:pPr>
    <w:rPr/>
  </w:style>
  <w:style w:type="paragraph" w:styleId="Heading8Para">
    <w:name w:val="Heading8Para"/>
    <w:basedOn w:val="BodyText"/>
    <w:next w:val="BodyText"/>
    <w:qFormat/>
    <w:pPr>
      <w:widowControl/>
      <w:spacing w:lineRule="auto" w:line="240" w:before="0" w:after="240"/>
      <w:ind w:firstLine="5040" w:start="0" w:end="0"/>
    </w:pPr>
    <w:rPr/>
  </w:style>
  <w:style w:type="paragraph" w:styleId="Heading9Para">
    <w:name w:val="Heading9Para"/>
    <w:basedOn w:val="BodyText"/>
    <w:next w:val="BodyText"/>
    <w:qFormat/>
    <w:pPr>
      <w:widowControl/>
      <w:spacing w:lineRule="auto" w:line="240" w:before="0" w:after="240"/>
      <w:ind w:firstLine="5760" w:start="0" w:end="0"/>
    </w:pPr>
    <w:rPr/>
  </w:style>
  <w:style w:type="paragraph" w:styleId="SDP">
    <w:name w:val="SDP"/>
    <w:basedOn w:val="Normal"/>
    <w:next w:val="Normal"/>
    <w:qFormat/>
    <w:pPr>
      <w:spacing w:before="240" w:after="240"/>
    </w:pPr>
    <w:rPr>
      <w:b/>
      <w:caps/>
    </w:rPr>
  </w:style>
  <w:style w:type="paragraph" w:styleId="Quote">
    <w:name w:val="Quote"/>
    <w:basedOn w:val="Normal"/>
    <w:next w:val="BodyTextContinued"/>
    <w:qFormat/>
    <w:pPr>
      <w:widowControl w:val="false"/>
      <w:ind w:hanging="0" w:start="1440" w:end="1440"/>
    </w:pPr>
    <w:rPr/>
  </w:style>
  <w:style w:type="paragraph" w:styleId="1stline">
    <w:name w:val="1stline"/>
    <w:basedOn w:val="Normal"/>
    <w:qFormat/>
    <w:pPr>
      <w:suppressAutoHyphens w:val="true"/>
      <w:ind w:firstLine="1440" w:start="0" w:end="0"/>
    </w:pPr>
    <w:rPr/>
  </w:style>
  <w:style w:type="paragraph" w:styleId="IPL1">
    <w:name w:val="IP_L1"/>
    <w:basedOn w:val="Normal"/>
    <w:next w:val="Normal"/>
    <w:qFormat/>
    <w:pPr>
      <w:keepNext w:val="true"/>
      <w:numPr>
        <w:ilvl w:val="0"/>
        <w:numId w:val="2"/>
      </w:numPr>
      <w:spacing w:before="240" w:after="240"/>
      <w:outlineLvl w:val="0"/>
    </w:pPr>
    <w:rPr>
      <w:caps/>
    </w:rPr>
  </w:style>
  <w:style w:type="paragraph" w:styleId="IPL2">
    <w:name w:val="IP_L2"/>
    <w:basedOn w:val="Normal"/>
    <w:next w:val="Normal"/>
    <w:qFormat/>
    <w:pPr>
      <w:numPr>
        <w:ilvl w:val="0"/>
        <w:numId w:val="2"/>
      </w:numPr>
      <w:spacing w:before="0" w:after="240"/>
      <w:outlineLvl w:val="1"/>
    </w:pPr>
    <w:rPr/>
  </w:style>
  <w:style w:type="paragraph" w:styleId="MAMergerL1">
    <w:name w:val="MAMerger_L1"/>
    <w:basedOn w:val="Normal"/>
    <w:next w:val="Normal"/>
    <w:qFormat/>
    <w:pPr>
      <w:keepNext w:val="true"/>
      <w:numPr>
        <w:ilvl w:val="0"/>
        <w:numId w:val="4"/>
      </w:numPr>
      <w:spacing w:before="240" w:after="240"/>
      <w:outlineLvl w:val="0"/>
    </w:pPr>
    <w:rPr>
      <w:caps/>
    </w:rPr>
  </w:style>
  <w:style w:type="paragraph" w:styleId="BodyTextFirstIndent">
    <w:name w:val="Body Text First Indent"/>
    <w:basedOn w:val="BodyText"/>
    <w:qFormat/>
    <w:pPr>
      <w:widowControl/>
      <w:spacing w:lineRule="auto" w:line="240" w:before="0" w:after="120"/>
      <w:ind w:firstLine="210" w:start="0" w:end="0"/>
    </w:pPr>
    <w:rPr>
      <w:sz w:val="20"/>
    </w:rPr>
  </w:style>
  <w:style w:type="paragraph" w:styleId="EndnoteText">
    <w:name w:val="endnote text"/>
    <w:basedOn w:val="Normal"/>
    <w:pPr>
      <w:spacing w:before="0" w:after="0"/>
    </w:pPr>
    <w:rPr/>
  </w:style>
  <w:style w:type="paragraph" w:styleId="NumContinue">
    <w:name w:val="Num Continue"/>
    <w:basedOn w:val="BodyText"/>
    <w:qFormat/>
    <w:pPr/>
    <w:rPr/>
  </w:style>
  <w:style w:type="paragraph" w:styleId="OutlineL1">
    <w:name w:val="Outline_L1"/>
    <w:basedOn w:val="Normal"/>
    <w:next w:val="NumContinue"/>
    <w:qFormat/>
    <w:pPr>
      <w:numPr>
        <w:ilvl w:val="0"/>
        <w:numId w:val="3"/>
      </w:numPr>
      <w:outlineLvl w:val="0"/>
    </w:pPr>
    <w:rPr/>
  </w:style>
  <w:style w:type="paragraph" w:styleId="OutlineL2">
    <w:name w:val="Outline_L2"/>
    <w:basedOn w:val="Normal"/>
    <w:qFormat/>
    <w:pPr>
      <w:numPr>
        <w:ilvl w:val="0"/>
        <w:numId w:val="3"/>
      </w:numPr>
      <w:tabs>
        <w:tab w:val="clear" w:pos="720"/>
      </w:tabs>
      <w:outlineLvl w:val="1"/>
    </w:pPr>
    <w:rPr/>
  </w:style>
  <w:style w:type="paragraph" w:styleId="OutlineL3">
    <w:name w:val="Outline_L3"/>
    <w:basedOn w:val="Normal"/>
    <w:next w:val="NumContinue"/>
    <w:qFormat/>
    <w:pPr>
      <w:numPr>
        <w:ilvl w:val="0"/>
        <w:numId w:val="3"/>
      </w:numPr>
      <w:tabs>
        <w:tab w:val="clear" w:pos="720"/>
        <w:tab w:val="left" w:pos="2160" w:leader="none"/>
      </w:tabs>
      <w:outlineLvl w:val="2"/>
    </w:pPr>
    <w:rPr>
      <w:b/>
    </w:rPr>
  </w:style>
  <w:style w:type="paragraph" w:styleId="OutlineL4">
    <w:name w:val="Outline_L4"/>
    <w:basedOn w:val="Normal"/>
    <w:next w:val="NumContinue"/>
    <w:qFormat/>
    <w:pPr>
      <w:numPr>
        <w:ilvl w:val="0"/>
        <w:numId w:val="3"/>
      </w:numPr>
      <w:tabs>
        <w:tab w:val="clear" w:pos="720"/>
        <w:tab w:val="left" w:pos="2880" w:leader="none"/>
      </w:tabs>
      <w:outlineLvl w:val="3"/>
    </w:pPr>
    <w:rPr>
      <w:b/>
    </w:rPr>
  </w:style>
  <w:style w:type="paragraph" w:styleId="OutlineL5">
    <w:name w:val="Outline_L5"/>
    <w:basedOn w:val="Normal"/>
    <w:next w:val="NumContinue"/>
    <w:qFormat/>
    <w:pPr>
      <w:numPr>
        <w:ilvl w:val="0"/>
        <w:numId w:val="3"/>
      </w:numPr>
      <w:outlineLvl w:val="4"/>
    </w:pPr>
    <w:rPr/>
  </w:style>
  <w:style w:type="paragraph" w:styleId="OutlineL6">
    <w:name w:val="Outline_L6"/>
    <w:basedOn w:val="Normal"/>
    <w:next w:val="Normal"/>
    <w:qFormat/>
    <w:pPr>
      <w:numPr>
        <w:ilvl w:val="0"/>
        <w:numId w:val="3"/>
      </w:numPr>
      <w:tabs>
        <w:tab w:val="clear" w:pos="720"/>
        <w:tab w:val="left" w:pos="4320" w:leader="none"/>
      </w:tabs>
      <w:outlineLvl w:val="5"/>
    </w:pPr>
    <w:rPr/>
  </w:style>
  <w:style w:type="paragraph" w:styleId="OutlineL7">
    <w:name w:val="Outline_L7"/>
    <w:basedOn w:val="Normal"/>
    <w:next w:val="Normal"/>
    <w:qFormat/>
    <w:pPr>
      <w:numPr>
        <w:ilvl w:val="0"/>
        <w:numId w:val="3"/>
      </w:numPr>
      <w:tabs>
        <w:tab w:val="clear" w:pos="720"/>
        <w:tab w:val="left" w:pos="5040" w:leader="none"/>
      </w:tabs>
      <w:outlineLvl w:val="6"/>
    </w:pPr>
    <w:rPr/>
  </w:style>
  <w:style w:type="paragraph" w:styleId="OutlineL8">
    <w:name w:val="Outline_L8"/>
    <w:basedOn w:val="Normal"/>
    <w:next w:val="Normal"/>
    <w:qFormat/>
    <w:pPr>
      <w:numPr>
        <w:ilvl w:val="0"/>
        <w:numId w:val="3"/>
      </w:numPr>
      <w:outlineLvl w:val="7"/>
    </w:pPr>
    <w:rPr/>
  </w:style>
  <w:style w:type="paragraph" w:styleId="OutlineL9">
    <w:name w:val="Outline_L9"/>
    <w:basedOn w:val="Normal"/>
    <w:next w:val="Normal"/>
    <w:qFormat/>
    <w:pPr>
      <w:numPr>
        <w:ilvl w:val="0"/>
        <w:numId w:val="3"/>
      </w:numPr>
      <w:tabs>
        <w:tab w:val="clear" w:pos="720"/>
        <w:tab w:val="left" w:pos="6480" w:leader="none"/>
      </w:tabs>
      <w:outlineLvl w:val="8"/>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2001-03-29T00:47:00Z</dcterms:created>
  <dc:creator>YGonzale</dc:creator>
  <dc:description/>
  <dc:language>en-CA</dc:language>
  <cp:lastModifiedBy>GE Power Systems</cp:lastModifiedBy>
  <cp:lastPrinted>2001-03-22T15:05:00Z</cp:lastPrinted>
  <dcterms:modified xsi:type="dcterms:W3CDTF">2001-03-29T01:43:00Z</dcterms:modified>
  <cp:revision>6</cp:revision>
  <dc:subject/>
  <dc:title>Word 8.0 Generic Normal Template, rev. 4/1/97, The Legal MacPac</dc:title>
</cp:coreProperties>
</file>