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December 1, 2000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Black Hills Pepperell Power Associates, Inc.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     </w:t>
            </w:r>
            <w:r>
              <w:rPr>
                <w:sz w:val="20"/>
              </w:rPr>
              <w:t>Street: 1075 Noel Ave.</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Wheeling, IL  Zip: 60090</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Brian Ferguson,  Director, Business Management</w:t>
            </w:r>
          </w:p>
          <w:p>
            <w:pPr>
              <w:pStyle w:val="Normal"/>
              <w:tabs>
                <w:tab w:val="clear" w:pos="720"/>
                <w:tab w:val="right" w:pos="4475" w:leader="none"/>
              </w:tabs>
              <w:spacing w:before="0" w:after="120"/>
              <w:ind w:start="245" w:end="0"/>
              <w:rPr>
                <w:sz w:val="20"/>
              </w:rPr>
            </w:pPr>
            <w:r>
              <w:rPr>
                <w:sz w:val="20"/>
              </w:rPr>
              <w:t xml:space="preserve">           </w:t>
            </w:r>
            <w:r>
              <w:rPr>
                <w:sz w:val="20"/>
              </w:rPr>
              <w:t>Black Hills Energy Capital, Inc.</w:t>
              <w:br/>
              <w:t>Phone:  (847) 459-4250</w:t>
              <w:br/>
              <w:t>Facsimile: (847) 459-4140</w:t>
              <w:br/>
              <w:t xml:space="preserve">Federal Tax ID Number: </w:t>
            </w:r>
            <w:r>
              <w:rPr>
                <w:color w:val="000000"/>
                <w:sz w:val="20"/>
                <w:szCs w:val="20"/>
              </w:rPr>
              <w:t>36-4033858</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 xml:space="preserve">Attn:  Mo Klefeker </w:t>
              <w:br/>
              <w:t>Phone:  (847) 465-3035</w:t>
              <w:br/>
              <w:t>Facsimile: (847) 459-4140</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David Mousseau</w:t>
              <w:br/>
              <w:t>Phone: Tel: (630) 482-2451</w:t>
              <w:br/>
              <w:t>Facsimile: (630) 482-2452</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Payments:</w:t>
            </w:r>
            <w:r>
              <w:rPr>
                <w:sz w:val="20"/>
              </w:rPr>
              <w:br/>
              <w:t xml:space="preserve">Attn:  Mo Klefeker </w:t>
              <w:br/>
              <w:t>Phone:  (847) 465-3035</w:t>
              <w:br/>
              <w:t>Facsimile: (847) 459-4140</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autoSpaceDE w:val="false"/>
              <w:spacing w:lineRule="atLeast" w:line="240"/>
              <w:ind w:hanging="180" w:start="432" w:end="0"/>
              <w:rPr/>
            </w:pPr>
            <w:r>
              <w:rPr>
                <w:b/>
                <w:sz w:val="20"/>
              </w:rPr>
              <w:t>Wire Transfer:</w:t>
            </w:r>
            <w:r>
              <w:rPr>
                <w:sz w:val="20"/>
              </w:rPr>
              <w:br/>
            </w:r>
            <w:r>
              <w:rPr>
                <w:color w:val="000000"/>
                <w:sz w:val="20"/>
                <w:szCs w:val="20"/>
              </w:rPr>
              <w:t>Black Hills Pepperell Power Associates, Inc.</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BNK:  Firstar Bank Milwaukee</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ABA# 0750-0002-2</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For credit to the account of:</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American Enterprise Bank</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Account# 112-908-902</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 xml:space="preserve">For further credit to Acct.#001002796 in the name of </w:t>
            </w:r>
          </w:p>
          <w:p>
            <w:pPr>
              <w:pStyle w:val="Normal"/>
              <w:autoSpaceDE w:val="false"/>
              <w:spacing w:lineRule="atLeast" w:line="240"/>
              <w:ind w:hanging="180" w:start="432" w:end="0"/>
              <w:rPr>
                <w:color w:val="000000"/>
                <w:sz w:val="20"/>
                <w:szCs w:val="20"/>
              </w:rPr>
            </w:pPr>
            <w:r>
              <w:rPr>
                <w:color w:val="000000"/>
                <w:sz w:val="20"/>
                <w:szCs w:val="20"/>
              </w:rPr>
              <w:t xml:space="preserve">    </w:t>
            </w:r>
            <w:r>
              <w:rPr>
                <w:color w:val="000000"/>
                <w:sz w:val="20"/>
                <w:szCs w:val="20"/>
              </w:rPr>
              <w:t>Black Hills Pepperell Power Associates, Inc.</w:t>
            </w:r>
          </w:p>
          <w:p>
            <w:pPr>
              <w:pStyle w:val="Normal"/>
              <w:autoSpaceDE w:val="false"/>
              <w:spacing w:lineRule="atLeast" w:line="240"/>
              <w:rPr>
                <w:color w:val="000000"/>
                <w:sz w:val="20"/>
                <w:szCs w:val="20"/>
              </w:rPr>
            </w:pPr>
            <w:r>
              <w:rPr>
                <w:color w:val="000000"/>
                <w:sz w:val="20"/>
                <w:szCs w:val="20"/>
              </w:rPr>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 xml:space="preserve">Attn: Black Hills Energy Capital, Inc. </w:t>
            </w:r>
          </w:p>
          <w:p>
            <w:pPr>
              <w:pStyle w:val="Normal"/>
              <w:tabs>
                <w:tab w:val="clear" w:pos="720"/>
                <w:tab w:val="right" w:pos="4475" w:leader="none"/>
              </w:tabs>
              <w:spacing w:before="0" w:after="120"/>
              <w:ind w:hanging="288" w:start="533" w:end="0"/>
              <w:rPr/>
            </w:pPr>
            <w:r>
              <w:rPr>
                <w:b/>
                <w:sz w:val="20"/>
              </w:rPr>
              <w:t xml:space="preserve">      </w:t>
            </w:r>
            <w:r>
              <w:rPr>
                <w:bCs/>
                <w:sz w:val="20"/>
              </w:rPr>
              <w:t xml:space="preserve">Accounting </w:t>
            </w:r>
            <w:r>
              <w:rPr>
                <w:sz w:val="20"/>
              </w:rPr>
              <w:t>Department</w:t>
              <w:br/>
              <w:t>Phone: (847) 459-4250</w:t>
              <w:br/>
              <w:t>Facsimile: (847) 459-4140</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Mo Klefeker </w:t>
              <w:br/>
              <w:t>Phone:  (847) 465-3035</w:t>
              <w:br/>
              <w:t>Facsimile: (847) 459-4140</w:t>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N/A</w:t>
      </w:r>
      <w:r>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pPr>
            <w:r>
              <w:rPr>
                <w:rFonts w:cs="Times New Roman" w:ascii="Times New Roman" w:hAnsi="Times New Roman"/>
              </w:rPr>
              <w:t xml:space="preserve">■  </w:t>
            </w:r>
            <w:r>
              <w:rPr>
                <w:rFonts w:cs="Times New Roman" w:ascii="Times New Roman" w:hAnsi="Times New Roman"/>
              </w:rPr>
              <w:t>Party B: Black Hills Pepperell</w:t>
              <w:br/>
              <w:t xml:space="preserve">                  Power Associates, Inc.</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$1,000,000.00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t>■</w:t>
            </w:r>
            <w:r>
              <w:rPr>
                <w:sz w:val="20"/>
              </w:rPr>
              <w:tab/>
              <w:t>Option A (as amended below)</w:t>
              <w:br/>
            </w:r>
            <w:r>
              <w:rPr/>
              <w:t>■</w:t>
            </w:r>
            <w:r>
              <w:rPr>
                <w:sz w:val="20"/>
              </w:rPr>
              <w:tab/>
              <w:t xml:space="preserve">Option B (as amended below): </w:t>
            </w:r>
            <w:r>
              <w:rPr>
                <w:sz w:val="20"/>
                <w:u w:val="single"/>
              </w:rPr>
              <w:t xml:space="preserve">Black Hills North American Power Fund, L.P. </w:t>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Party B Collateral Threshold: Not 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Not Applicable</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Not Applicable</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r>
              <w:rPr>
                <w:sz w:val="20"/>
                <w:u w:val="single"/>
              </w:rPr>
              <w:t>Not 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 xml:space="preserve"> Not Applicable</w:t>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rPr>
            </w:pPr>
            <w:r>
              <w:rPr>
                <w:rFonts w:cs="Times New Roman" w:ascii="Times New Roman" w:hAnsi="Times New Roman"/>
              </w:rPr>
              <w:t>Party A Collateral Threshold: Not Applicable</w:t>
            </w:r>
          </w:p>
        </w:tc>
      </w:tr>
      <w:tr>
        <w:trPr/>
        <w:tc>
          <w:tcPr>
            <w:tcW w:w="3708" w:type="dxa"/>
            <w:tcBorders/>
          </w:tcPr>
          <w:p>
            <w:pPr>
              <w:pStyle w:val="Normal"/>
              <w:keepNext w:val="true"/>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Not Applicable</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Not Applicable</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 xml:space="preserve">It shall be a Downgrade Event for Party A if Enron Corp.'s Credit Rating falls below BBB- from S&amp;P or if Enron Corp. is not rated by S&amp;P.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$10,000,000.00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1.23 is amended by deleting the last sentence of the section.</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numPr>
          <w:ilvl w:val="1"/>
          <w:numId w:val="13"/>
        </w:numPr>
        <w:tabs>
          <w:tab w:val="clear" w:pos="720"/>
          <w:tab w:val="left" w:pos="360" w:leader="none"/>
          <w:tab w:val="left" w:pos="900" w:leader="none"/>
        </w:tabs>
        <w:spacing w:before="0" w:after="120"/>
        <w:ind w:hanging="0" w:start="360" w:end="0"/>
        <w:rPr/>
      </w:pPr>
      <w:r>
        <w:rPr/>
        <w:t>Section 1.60 is amended by replacing the exisiting definition with the following: ““Transaction” has the meaning set forth in the Confirmation Agreement.”</w:t>
      </w:r>
    </w:p>
    <w:p>
      <w:pPr>
        <w:pStyle w:val="coverbody"/>
        <w:tabs>
          <w:tab w:val="clear" w:pos="720"/>
          <w:tab w:val="left" w:pos="360" w:leader="none"/>
        </w:tabs>
        <w:spacing w:before="0" w:after="120"/>
        <w:rPr/>
      </w:pPr>
      <w:r>
        <w:rPr/>
        <w:t xml:space="preserve">        </w:t>
      </w:r>
      <w:r>
        <w:rPr/>
        <w:t xml:space="preserve">The following definitions are added to Article One: </w:t>
      </w:r>
    </w:p>
    <w:p>
      <w:pPr>
        <w:pStyle w:val="BodyText3"/>
        <w:ind w:start="360" w:end="0"/>
        <w:rPr/>
      </w:pPr>
      <w:r>
        <w:rPr>
          <w:sz w:val="20"/>
        </w:rPr>
        <w:t>“</w:t>
      </w:r>
      <w:r>
        <w:rPr>
          <w:sz w:val="20"/>
        </w:rPr>
        <w:t xml:space="preserve">Confirmation Agreement” means the document dated as of December 1, 2000, attached hereto as </w:t>
      </w:r>
      <w:r>
        <w:rPr>
          <w:sz w:val="20"/>
          <w:u w:val="single"/>
        </w:rPr>
        <w:t>Exhibit C</w:t>
      </w:r>
      <w:r>
        <w:rPr>
          <w:sz w:val="20"/>
        </w:rPr>
        <w:t xml:space="preserve">. </w:t>
      </w:r>
    </w:p>
    <w:p>
      <w:pPr>
        <w:pStyle w:val="BodyText3"/>
        <w:ind w:start="360" w:end="0"/>
        <w:rPr>
          <w:sz w:val="20"/>
        </w:rPr>
      </w:pPr>
      <w:r>
        <w:rPr>
          <w:sz w:val="20"/>
        </w:rPr>
      </w:r>
    </w:p>
    <w:p>
      <w:pPr>
        <w:pStyle w:val="BodyText3"/>
        <w:ind w:start="360" w:end="0"/>
        <w:rPr>
          <w:sz w:val="20"/>
        </w:rPr>
      </w:pPr>
      <w:r>
        <w:rPr>
          <w:sz w:val="20"/>
        </w:rPr>
        <w:t>"Debt" means, for Party B, at any time, (a) all obligations of Party B for borrowed money,  (b) all obligations of Party B evidenced by bonds, debentures, notes or other similar instruments, (c) all other indebtedness (including capitalized lease obligations, other than usual and customary oil and gas leases) of Party B on which interest charges are customarily paid or accrued, (d) all guarantees by Party B, (e) the unfunded or unreimbursed portion of all letters of credit issued for the account of Party B, (f) any amount owed by Party B representing the deferred purchase price of property or services other than accounts payable incurred in the ordinary course of business and in accordance with customary trade terms, and (g) all liability of Party B as a general partner of a partnership for obligations of such partnership of the nature described in (a) through (f) preceding.</w:t>
      </w:r>
    </w:p>
    <w:p>
      <w:pPr>
        <w:pStyle w:val="coverbody"/>
        <w:spacing w:before="0" w:after="0"/>
        <w:ind w:start="360" w:end="0"/>
        <w:rPr>
          <w:sz w:val="20"/>
        </w:rPr>
      </w:pPr>
      <w:r>
        <w:rPr>
          <w:sz w:val="20"/>
        </w:rPr>
      </w:r>
    </w:p>
    <w:p>
      <w:pPr>
        <w:pStyle w:val="coverbody"/>
        <w:spacing w:before="0" w:after="0"/>
        <w:ind w:start="360" w:end="0"/>
        <w:rPr/>
      </w:pPr>
      <w:r>
        <w:rPr/>
        <w:t>"Distribution" by Party B means (a) with respect to any stock issued by Party B,  the retirement, redemption, purchase, or other acquisition for value of any such stock, (b) the declaration or payment of any dividend or other distribution on or with respect to any stock of Party B, and (c) any other payment by Party B with respect to such stock.</w:t>
      </w:r>
    </w:p>
    <w:p>
      <w:pPr>
        <w:pStyle w:val="Normal"/>
        <w:ind w:start="360" w:end="0"/>
        <w:jc w:val="both"/>
        <w:rPr>
          <w:sz w:val="20"/>
        </w:rPr>
      </w:pPr>
      <w:r>
        <w:rPr>
          <w:sz w:val="20"/>
        </w:rPr>
      </w:r>
    </w:p>
    <w:p>
      <w:pPr>
        <w:pStyle w:val="Normal"/>
        <w:ind w:start="360" w:end="0"/>
        <w:jc w:val="both"/>
        <w:rPr>
          <w:sz w:val="20"/>
        </w:rPr>
      </w:pPr>
      <w:r>
        <w:rPr>
          <w:sz w:val="20"/>
        </w:rPr>
        <w:t>"Party B Lien" means, with respect to any of Party B’s assets, any mortgage, lien, pledge, charge, security interest or encumbrance of any kind in respect of such asset.  For the purposes of this Master Agreement,  Party B shall be deemed to own subject to a Lien any asset which is acquired or held subject to the interest of a vendor or lessor under any conditional sale agreement, capital lease or other title retention agreement relating to such asset.</w:t>
      </w:r>
    </w:p>
    <w:p>
      <w:pPr>
        <w:pStyle w:val="Normal"/>
        <w:ind w:start="360" w:end="0"/>
        <w:jc w:val="both"/>
        <w:rPr>
          <w:sz w:val="20"/>
        </w:rPr>
      </w:pPr>
      <w:r>
        <w:rPr>
          <w:sz w:val="20"/>
        </w:rPr>
      </w:r>
    </w:p>
    <w:p>
      <w:pPr>
        <w:pStyle w:val="Heading2"/>
        <w:numPr>
          <w:ilvl w:val="0"/>
          <w:numId w:val="13"/>
        </w:numPr>
        <w:tabs>
          <w:tab w:val="clear" w:pos="720"/>
          <w:tab w:val="left" w:pos="360" w:leader="none"/>
        </w:tabs>
        <w:spacing w:before="0" w:after="120"/>
        <w:ind w:hanging="0" w:start="0" w:end="0"/>
        <w:rPr>
          <w:sz w:val="20"/>
        </w:rPr>
      </w:pPr>
      <w:r>
        <w:rPr>
          <w:b/>
          <w:sz w:val="20"/>
        </w:rPr>
        <w:t xml:space="preserve">Governing Terms. </w:t>
      </w:r>
      <w:r>
        <w:rPr>
          <w:sz w:val="20"/>
        </w:rPr>
        <w:t xml:space="preserve">Section 2.2 is hereby amended by replacing the current section with the following: “The Transaction between the Parties evidenced by the Confirmation Agreement attached hereto as </w:t>
      </w:r>
      <w:r>
        <w:rPr>
          <w:sz w:val="20"/>
          <w:u w:val="single"/>
        </w:rPr>
        <w:t>Exhibit C</w:t>
      </w:r>
      <w:r>
        <w:rPr>
          <w:sz w:val="20"/>
        </w:rPr>
        <w:t xml:space="preserve"> shall be governed first by such Confirmation Agreement and to the extent such Confirmation Agreement is silent on any matter arising out of or relating to this Transaction,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the Transaction (including any Confirmations or Confirmation Agreements accepted in accordance with Section 2.3) shall form a single integrated agreement between the Parties.  Any inconsistency or conflict between any terms of this Master Agreement and any terms of the Confirmation Agreement shall be resolved in favor of the terms of such Confirmation Agreement.”</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The following provisions (i), (j), and (k) are added to the end of Section 5.1 as additional Events of Defaults with respect to Party B: </w:t>
      </w:r>
    </w:p>
    <w:p>
      <w:pPr>
        <w:pStyle w:val="Normal"/>
        <w:ind w:start="360" w:end="0"/>
        <w:rPr/>
      </w:pPr>
      <w:r>
        <w:rPr/>
        <w:t xml:space="preserve"> </w:t>
      </w:r>
      <w:r>
        <w:rPr>
          <w:sz w:val="20"/>
        </w:rPr>
        <w:t xml:space="preserve">“ </w:t>
      </w:r>
      <w:r>
        <w:rPr>
          <w:sz w:val="20"/>
        </w:rPr>
        <w:t xml:space="preserve">(i)  Party B incurs any Debt. </w:t>
      </w:r>
    </w:p>
    <w:p>
      <w:pPr>
        <w:pStyle w:val="Normal"/>
        <w:ind w:start="360" w:end="0"/>
        <w:rPr>
          <w:sz w:val="20"/>
          <w:del w:id="1" w:author="sstack" w:date="2000-12-01T17:29:00Z"/>
        </w:rPr>
      </w:pPr>
      <w:del w:id="0" w:author="sstack" w:date="2000-12-01T17:29:00Z">
        <w:r>
          <w:rPr>
            <w:sz w:val="20"/>
          </w:rPr>
        </w:r>
      </w:del>
    </w:p>
    <w:p>
      <w:pPr>
        <w:pStyle w:val="Normal"/>
        <w:numPr>
          <w:ilvl w:val="0"/>
          <w:numId w:val="12"/>
        </w:numPr>
        <w:rPr>
          <w:sz w:val="20"/>
        </w:rPr>
      </w:pPr>
      <w:r>
        <w:rPr>
          <w:sz w:val="20"/>
        </w:rPr>
        <w:t>Party B, directly or indirectly, declares or pays, or incurs any liability to declare or pay, Distributions during the period</w:t>
      </w:r>
    </w:p>
    <w:p>
      <w:pPr>
        <w:pStyle w:val="Normal"/>
        <w:rPr>
          <w:color w:val="000000"/>
        </w:rPr>
      </w:pPr>
      <w:r>
        <w:rPr>
          <w:sz w:val="20"/>
        </w:rPr>
        <w:t>from and including January 1, 2001 through and including September 20, 2001.</w:t>
      </w:r>
      <w:r>
        <w:rPr/>
        <w:t xml:space="preserve"> </w:t>
      </w:r>
    </w:p>
    <w:p>
      <w:pPr>
        <w:pStyle w:val="Normal"/>
        <w:numPr>
          <w:ilvl w:val="0"/>
          <w:numId w:val="14"/>
        </w:numPr>
        <w:rPr>
          <w:color w:val="000000"/>
          <w:sz w:val="20"/>
        </w:rPr>
      </w:pPr>
      <w:r>
        <w:rPr>
          <w:sz w:val="20"/>
        </w:rPr>
        <w:t xml:space="preserve"> </w:t>
      </w:r>
      <w:r>
        <w:rPr>
          <w:sz w:val="20"/>
        </w:rPr>
        <w:t xml:space="preserve">Party B </w:t>
      </w:r>
      <w:r>
        <w:rPr>
          <w:color w:val="000000"/>
          <w:sz w:val="20"/>
        </w:rPr>
        <w:t>creates, assumes or suffers to exist any Party B Lien on any asset of Party B except for liens that would occur by operation of law.</w:t>
      </w:r>
    </w:p>
    <w:p>
      <w:pPr>
        <w:pStyle w:val="Normal"/>
        <w:numPr>
          <w:ilvl w:val="0"/>
          <w:numId w:val="14"/>
        </w:numPr>
        <w:rPr>
          <w:sz w:val="20"/>
        </w:rPr>
      </w:pPr>
      <w:r>
        <w:rPr>
          <w:color w:val="000000"/>
          <w:sz w:val="20"/>
        </w:rPr>
        <w:t>Power Fund’s</w:t>
      </w:r>
      <w:r>
        <w:rPr>
          <w:sz w:val="20"/>
        </w:rPr>
        <w:t xml:space="preserve"> minimum partnership equity decreases below $40,000,000.00 (Forty Million Dollars).”</w:t>
      </w:r>
    </w:p>
    <w:p>
      <w:pPr>
        <w:pStyle w:val="Normal"/>
        <w:rPr>
          <w:sz w:val="20"/>
        </w:rPr>
      </w:pPr>
      <w:r>
        <w:rPr>
          <w:sz w:val="20"/>
        </w:rPr>
      </w:r>
    </w:p>
    <w:p>
      <w:pPr>
        <w:pStyle w:val="Heading2"/>
        <w:numPr>
          <w:ilvl w:val="0"/>
          <w:numId w:val="13"/>
        </w:numPr>
        <w:tabs>
          <w:tab w:val="clear" w:pos="720"/>
          <w:tab w:val="left" w:pos="360" w:leader="none"/>
        </w:tabs>
        <w:spacing w:before="0" w:after="120"/>
        <w:ind w:hanging="0" w:start="0" w:end="0"/>
        <w:rPr>
          <w:sz w:val="20"/>
        </w:rPr>
      </w:pPr>
      <w:r>
        <w:rPr>
          <w:b/>
          <w:sz w:val="20"/>
        </w:rPr>
        <w:t>Declaration of an Early Termination Date and Calculation of Settlement Amount</w:t>
      </w:r>
      <w:r>
        <w:rPr>
          <w:sz w:val="20"/>
        </w:rPr>
        <w:t xml:space="preserve">.  Section 5.2 is amended  as follows: </w:t>
      </w:r>
    </w:p>
    <w:p>
      <w:pPr>
        <w:pStyle w:val="Heading2"/>
        <w:numPr>
          <w:ilvl w:val="0"/>
          <w:numId w:val="0"/>
        </w:numPr>
        <w:tabs>
          <w:tab w:val="clear" w:pos="720"/>
          <w:tab w:val="left" w:pos="360" w:leader="none"/>
        </w:tabs>
        <w:spacing w:before="0" w:after="120"/>
        <w:ind w:hanging="0" w:start="540" w:end="0"/>
        <w:rPr>
          <w:sz w:val="20"/>
        </w:rPr>
      </w:pPr>
      <w:r>
        <w:rPr>
          <w:sz w:val="20"/>
        </w:rPr>
        <w:t xml:space="preserve">(i) In the third line, the phrase, “no earlier than the day” shall be replaced with “no earlier than five (5) days after”. </w:t>
      </w:r>
    </w:p>
    <w:p>
      <w:pPr>
        <w:pStyle w:val="Heading2"/>
        <w:numPr>
          <w:ilvl w:val="0"/>
          <w:numId w:val="0"/>
        </w:numPr>
        <w:tabs>
          <w:tab w:val="clear" w:pos="720"/>
          <w:tab w:val="left" w:pos="360" w:leader="none"/>
        </w:tabs>
        <w:spacing w:before="0" w:after="120"/>
        <w:ind w:hanging="0" w:start="540" w:end="0"/>
        <w:rPr>
          <w:sz w:val="20"/>
        </w:rPr>
      </w:pPr>
      <w:r>
        <w:rPr>
          <w:sz w:val="20"/>
        </w:rPr>
        <w:t xml:space="preserve">(ii) In the last two lines, the following phrase shall be deleted, “under applicable law on the Early Termination Date, as soon thereafter as is reasonably practicable".  </w:t>
      </w:r>
    </w:p>
    <w:p>
      <w:pPr>
        <w:pStyle w:val="coverbody"/>
        <w:tabs>
          <w:tab w:val="clear" w:pos="720"/>
          <w:tab w:val="left" w:pos="360" w:leader="none"/>
        </w:tabs>
        <w:spacing w:before="0" w:after="120"/>
        <w:ind w:start="540" w:end="0"/>
        <w:rPr/>
      </w:pPr>
      <w:r>
        <w:rPr/>
        <w:t>(iii) 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bCs/>
          <w:sz w:val="20"/>
        </w:rPr>
        <w:t>Notice of Payment of Termination Payment.</w:t>
      </w:r>
      <w:r>
        <w:rPr>
          <w:sz w:val="20"/>
        </w:rPr>
        <w:t xml:space="preserve">  Section 5.4 is amended in the last line by replacing “two (2)” with “five (5)”.  </w:t>
      </w:r>
    </w:p>
    <w:p>
      <w:pPr>
        <w:pStyle w:val="Normal"/>
        <w:numPr>
          <w:ilvl w:val="0"/>
          <w:numId w:val="13"/>
        </w:numPr>
        <w:tabs>
          <w:tab w:val="clear" w:pos="720"/>
          <w:tab w:val="left" w:pos="360" w:leader="none"/>
        </w:tabs>
        <w:spacing w:before="0" w:after="120"/>
        <w:ind w:hanging="0" w:start="0" w:end="0"/>
        <w:jc w:val="both"/>
        <w:rPr>
          <w:sz w:val="20"/>
        </w:rPr>
      </w:pPr>
      <w:r>
        <w:rPr>
          <w:b/>
          <w:bCs/>
          <w:sz w:val="20"/>
        </w:rPr>
        <w:t xml:space="preserve">Disputes With Respect to Termination Payment. </w:t>
      </w:r>
      <w:r>
        <w:rPr>
          <w:sz w:val="20"/>
        </w:rPr>
        <w:t xml:space="preserve">The third line of Section 5.5 is amended by replacing “two (2)” with “five (5)”.  </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 Notwithstanding the foregoing, neither party will be deemed to have paid “late” for purposes of this section if all or part of any payment is delayed as a result of non-payment by the New England Independent System Operator (“ISO-NE”), provided that such payment(s) are remitted promptly upon receipt of the corresponding payment from the ISO-NE, but in no event later than five (5) Business Days after the ISO-NE makes the relevant payment.</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Financial Information.</w:t>
      </w:r>
      <w:r>
        <w:rPr>
          <w:sz w:val="20"/>
        </w:rPr>
        <w:t xml:space="preserve"> Section 8.1 is amended by replacing paragraph (a) with the following: </w:t>
      </w:r>
    </w:p>
    <w:p>
      <w:pPr>
        <w:pStyle w:val="coverbody"/>
        <w:tabs>
          <w:tab w:val="clear" w:pos="720"/>
          <w:tab w:val="left" w:pos="360" w:leader="none"/>
        </w:tabs>
        <w:spacing w:before="0" w:after="120"/>
        <w:rPr/>
      </w:pPr>
      <w:r>
        <w:rPr/>
        <w:t>“</w:t>
      </w:r>
      <w:r>
        <w:rPr/>
        <w:t>Option A: Party B shall deliver (i) within 120 days following the end of each fiscal year, a copy of Party B’s annual report containing audited consolidated financial statements for such fiscal year, (ii) within 15 days after the end of each month, a copy of Party B’s monthly report containing unaudited consolidated financial statements for such fiscal month and (iii) within 10 days after the end of the months of September 2001, October 2001 and November 2001, a copy of Party B’s statements for such month in respect of its  Operating Account with American Enterprise Bank (or such other bank as Party B may designate upon prior notice to Party A).  With respect to (i) and (ii) above, these statements shall be for the most recent accounting period and prepared in accordance with generally accepted accounting principles. Should any of the statements listed in (i), (ii) or (iii) not be available on a timely basis due to a delay in preparation or certification, such delay shall not be an Event of Default so long as Party B diligently pursues the preparation, certification and delivery of the statements.</w:t>
      </w:r>
    </w:p>
    <w:p>
      <w:pPr>
        <w:pStyle w:val="coverbody"/>
        <w:tabs>
          <w:tab w:val="clear" w:pos="720"/>
          <w:tab w:val="left" w:pos="360" w:leader="none"/>
        </w:tabs>
        <w:spacing w:before="0" w:after="120"/>
        <w:rPr/>
      </w:pPr>
      <w:r>
        <w:rPr/>
        <w:t xml:space="preserve">Option B:  Party B shall deliver (i) within 120 days following the end of each fiscal year, a copy of the annual report containing audited consolidated financial statements for such fiscal year for both parties specified on the Cover Sheet and (ii) within 15 days after the end of each month, a copy of the monthly report containing unaudited consolidated financial statements for such fiscal month for both parties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 </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Representations and Warranties.</w:t>
      </w:r>
      <w:r>
        <w:rPr>
          <w:sz w:val="20"/>
        </w:rPr>
        <w:t xml:space="preserve">  Section 10.2 is amended to add the phrase “including, with respect to Party B, any necessary authorizations from the Federal Energy Regulatory Commission as a result of Party B’s status as an Exempt Wholesale Generator” at the end of this clause.</w:t>
      </w:r>
    </w:p>
    <w:p>
      <w:pPr>
        <w:pStyle w:val="Normal"/>
        <w:numPr>
          <w:ilvl w:val="0"/>
          <w:numId w:val="13"/>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New York, New York.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2"/>
        <w:jc w:val="both"/>
        <w:rPr>
          <w:b w:val="false"/>
          <w:sz w:val="20"/>
        </w:rPr>
      </w:pPr>
      <w:r>
        <w:rPr>
          <w:b w:val="false"/>
          <w:sz w:val="20"/>
        </w:rPr>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Black Hills Pepperell Power Associates, Inc.</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pPr>
      <w:r>
        <w:rPr>
          <w:sz w:val="20"/>
        </w:rPr>
        <w:t xml:space="preserve">Name: </w:t>
      </w:r>
      <w:r>
        <w:rPr>
          <w:sz w:val="20"/>
          <w:u w:val="single"/>
        </w:rPr>
        <w:tab/>
      </w:r>
      <w:r>
        <w:rPr>
          <w:sz w:val="20"/>
        </w:rPr>
        <w:tab/>
        <w:t>Name: Maurice Klefeker</w:t>
      </w:r>
    </w:p>
    <w:p>
      <w:pPr>
        <w:pStyle w:val="Signature-dbl"/>
        <w:rPr/>
      </w:pPr>
      <w:r>
        <w:rPr>
          <w:sz w:val="20"/>
        </w:rPr>
        <w:t xml:space="preserve">Title: </w:t>
      </w:r>
      <w:r>
        <w:rPr>
          <w:sz w:val="20"/>
          <w:u w:val="single"/>
        </w:rPr>
        <w:tab/>
      </w:r>
      <w:r>
        <w:rPr>
          <w:sz w:val="20"/>
        </w:rPr>
        <w:tab/>
        <w:t>Title: Vice President</w:t>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sz w:val="20"/>
        </w:rPr>
      </w:pPr>
      <w:r>
        <w:rPr>
          <w:sz w:val="20"/>
        </w:rPr>
      </w:r>
      <w:r>
        <w:br w:type="page"/>
      </w:r>
    </w:p>
    <w:p>
      <w:pPr>
        <w:pStyle w:val="BlockTextBold"/>
        <w:jc w:val="center"/>
        <w:rPr/>
      </w:pPr>
      <w:r>
        <w:rPr/>
        <w:t>EXHIBIT A</w:t>
      </w:r>
    </w:p>
    <w:p>
      <w:pPr>
        <w:pStyle w:val="BlockTextBold"/>
        <w:jc w:val="center"/>
        <w:rPr>
          <w:sz w:val="20"/>
        </w:rPr>
      </w:pPr>
      <w:r>
        <w:rPr>
          <w:sz w:val="20"/>
        </w:rPr>
      </w:r>
    </w:p>
    <w:p>
      <w:pPr>
        <w:pStyle w:val="BlockTextBold"/>
        <w:jc w:val="center"/>
        <w:rPr>
          <w:sz w:val="20"/>
        </w:rPr>
      </w:pPr>
      <w:r>
        <w:rPr>
          <w:sz w:val="20"/>
        </w:rPr>
        <w:t>SAMPLE CONFIRMATION</w:t>
      </w:r>
      <w:r>
        <w:br w:type="page"/>
      </w:r>
    </w:p>
    <w:p>
      <w:pPr>
        <w:pStyle w:val="BlockTextBold"/>
        <w:jc w:val="center"/>
        <w:rPr>
          <w:sz w:val="20"/>
        </w:rPr>
      </w:pPr>
      <w:r>
        <w:rPr>
          <w:sz w:val="20"/>
        </w:rPr>
      </w:r>
    </w:p>
    <w:p>
      <w:pPr>
        <w:pStyle w:val="BlockTextBold"/>
        <w:jc w:val="center"/>
        <w:rPr/>
      </w:pPr>
      <w:r>
        <w:rPr/>
        <w:t>EXHIBIT B</w:t>
      </w:r>
    </w:p>
    <w:p>
      <w:pPr>
        <w:pStyle w:val="BlockTextBold"/>
        <w:jc w:val="center"/>
        <w:rPr>
          <w:sz w:val="20"/>
        </w:rPr>
      </w:pPr>
      <w:r>
        <w:rPr>
          <w:sz w:val="20"/>
        </w:rPr>
      </w:r>
    </w:p>
    <w:p>
      <w:pPr>
        <w:pStyle w:val="BlockTextBold"/>
        <w:jc w:val="center"/>
        <w:rPr>
          <w:sz w:val="20"/>
        </w:rPr>
      </w:pPr>
      <w:r>
        <w:rPr>
          <w:sz w:val="20"/>
        </w:rPr>
        <w:t>ENRON CORP. GUARANTY</w:t>
      </w:r>
      <w:r>
        <w:br w:type="page"/>
      </w:r>
    </w:p>
    <w:p>
      <w:pPr>
        <w:pStyle w:val="BlockTextBold"/>
        <w:jc w:val="center"/>
        <w:rPr>
          <w:sz w:val="20"/>
        </w:rPr>
      </w:pPr>
      <w:r>
        <w:rPr>
          <w:sz w:val="20"/>
        </w:rPr>
      </w:r>
    </w:p>
    <w:p>
      <w:pPr>
        <w:pStyle w:val="BlockTextBold"/>
        <w:jc w:val="center"/>
        <w:rPr>
          <w:sz w:val="20"/>
        </w:rPr>
      </w:pPr>
      <w:r>
        <w:rPr/>
        <w:t>EXHIBIT C</w:t>
      </w:r>
    </w:p>
    <w:p>
      <w:pPr>
        <w:pStyle w:val="BlockTextBold"/>
        <w:jc w:val="center"/>
        <w:rPr>
          <w:sz w:val="20"/>
        </w:rPr>
      </w:pPr>
      <w:r>
        <w:rPr>
          <w:sz w:val="20"/>
        </w:rPr>
      </w:r>
    </w:p>
    <w:p>
      <w:pPr>
        <w:pStyle w:val="BlockTextBold"/>
        <w:spacing w:before="0" w:after="240"/>
        <w:jc w:val="center"/>
        <w:rPr>
          <w:sz w:val="20"/>
        </w:rPr>
      </w:pPr>
      <w:r>
        <w:rPr>
          <w:sz w:val="20"/>
        </w:rPr>
        <w:t>CONFIRMATION  AGREEEMENT FOR TOLLING TRANSACTION</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0"/>
      <w:numFmt w:val="lowerLetter"/>
      <w:lvlText w:val="(%1)"/>
      <w:lvlJc w:val="start"/>
      <w:pPr>
        <w:tabs>
          <w:tab w:val="num" w:pos="900"/>
        </w:tabs>
        <w:ind w:start="900" w:hanging="360"/>
      </w:pPr>
      <w:rPr>
        <w:sz w:val="24"/>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1"/>
      <w:numFmt w:val="lowerLetter"/>
      <w:lvlText w:val="(%1)"/>
      <w:lvlJc w:val="start"/>
      <w:pPr>
        <w:tabs>
          <w:tab w:val="num" w:pos="930"/>
        </w:tabs>
        <w:ind w:start="930" w:hanging="375"/>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3z0">
    <w:name w:val="WW8Num13z0"/>
    <w:qFormat/>
    <w:rPr>
      <w:sz w:val="24"/>
    </w:rPr>
  </w:style>
  <w:style w:type="character" w:styleId="WW8Num15z0">
    <w:name w:val="WW8Num15z0"/>
    <w:qFormat/>
    <w:rPr/>
  </w:style>
  <w:style w:type="character" w:styleId="WW8Num16z0">
    <w:name w:val="WW8Num16z0"/>
    <w:qFormat/>
    <w:rPr>
      <w:b/>
      <w:sz w:val="22"/>
    </w:rPr>
  </w:style>
  <w:style w:type="character" w:styleId="WW8Num17z0">
    <w:name w:val="WW8Num17z0"/>
    <w:qFormat/>
    <w:rPr>
      <w:b/>
      <w:sz w:val="22"/>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cs="Times New Roman"/>
      <w:b w:val="false"/>
      <w:i w:val="false"/>
      <w:sz w:val="24"/>
      <w:u w:val="none"/>
    </w:rPr>
  </w:style>
  <w:style w:type="character" w:styleId="WW8Num24z2">
    <w:name w:val="WW8Num24z2"/>
    <w:qFormat/>
    <w:rPr>
      <w:rFonts w:ascii="Times New Roman" w:hAnsi="Times New Roman" w:cs="Times New Roman"/>
      <w:b w:val="false"/>
      <w:i w:val="false"/>
      <w:sz w:val="24"/>
    </w:rPr>
  </w:style>
  <w:style w:type="character" w:styleId="WW8Num24z5">
    <w:name w:val="WW8Num24z5"/>
    <w:qFormat/>
    <w:rPr>
      <w:rFonts w:ascii="Times New Roman" w:hAnsi="Times New Roman" w:cs="Times New Roman"/>
      <w:b/>
      <w:i w:val="false"/>
      <w:sz w:val="24"/>
      <w:u w:val="none"/>
    </w:rPr>
  </w:style>
  <w:style w:type="character" w:styleId="WW8Num25z0">
    <w:name w:val="WW8Num25z0"/>
    <w:qFormat/>
    <w:rPr>
      <w:b/>
    </w:rPr>
  </w:style>
  <w:style w:type="character" w:styleId="WW8Num26z0">
    <w:name w:val="WW8Num26z0"/>
    <w:qFormat/>
    <w:rPr/>
  </w:style>
  <w:style w:type="character" w:styleId="WW8Num27z0">
    <w:name w:val="WW8Num27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color w:val="000000"/>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BodyText3">
    <w:name w:val="Body Text 3"/>
    <w:basedOn w:val="Normal"/>
    <w:qFormat/>
    <w:pPr>
      <w:jc w:val="both"/>
    </w:pPr>
    <w:rPr/>
  </w:style>
  <w:style w:type="paragraph" w:styleId="BodyTextIndent2">
    <w:name w:val="Body Text Indent 2"/>
    <w:basedOn w:val="Normal"/>
    <w:qFormat/>
    <w:pPr>
      <w:ind w:hanging="0" w:start="18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2000-12-01T12:24:00Z</dcterms:created>
  <dc:creator>jmoore2</dc:creator>
  <dc:description/>
  <dc:language>en-CA</dc:language>
  <cp:lastModifiedBy>sstack</cp:lastModifiedBy>
  <cp:lastPrinted>2000-12-01T15:32:00Z</cp:lastPrinted>
  <dcterms:modified xsi:type="dcterms:W3CDTF">2000-12-01T21:24:00Z</dcterms:modified>
  <cp:revision>8</cp:revision>
  <dc:subject/>
  <dc:title>MASTER POWER PURCHASE AND SALE AGREEMENT</dc:title>
</cp:coreProperties>
</file>