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Mr. Chris Meyer</w:t>
      </w:r>
    </w:p>
    <w:p>
      <w:pPr>
        <w:pStyle w:val="Normal"/>
        <w:rPr>
          <w:sz w:val="24"/>
        </w:rPr>
      </w:pPr>
      <w:r>
        <w:rPr>
          <w:sz w:val="24"/>
        </w:rPr>
        <w:t>Enron North America</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Dear Chris;</w:t>
      </w:r>
    </w:p>
    <w:p>
      <w:pPr>
        <w:pStyle w:val="Normal"/>
        <w:rPr>
          <w:sz w:val="24"/>
        </w:rPr>
      </w:pPr>
      <w:r>
        <w:rPr>
          <w:sz w:val="24"/>
        </w:rPr>
      </w:r>
    </w:p>
    <w:p>
      <w:pPr>
        <w:pStyle w:val="Normal"/>
        <w:rPr>
          <w:sz w:val="24"/>
        </w:rPr>
      </w:pPr>
      <w:r>
        <w:rPr>
          <w:sz w:val="24"/>
        </w:rPr>
      </w:r>
    </w:p>
    <w:p>
      <w:pPr>
        <w:pStyle w:val="Normal"/>
        <w:ind w:firstLine="720" w:end="0"/>
        <w:rPr>
          <w:sz w:val="24"/>
        </w:rPr>
      </w:pPr>
      <w:r>
        <w:rPr>
          <w:sz w:val="24"/>
        </w:rPr>
        <w:t>This letter is in response to your inquiry regarding the “Downstream Capacity Condition” incorporated by reference into the Precedent Agreement by your letter dated February __, 2001.</w:t>
      </w:r>
    </w:p>
    <w:p>
      <w:pPr>
        <w:pStyle w:val="Normal"/>
        <w:ind w:firstLine="720" w:end="0"/>
        <w:rPr>
          <w:sz w:val="24"/>
        </w:rPr>
      </w:pPr>
      <w:r>
        <w:rPr>
          <w:sz w:val="24"/>
        </w:rPr>
      </w:r>
    </w:p>
    <w:p>
      <w:pPr>
        <w:pStyle w:val="Normal"/>
        <w:ind w:firstLine="720" w:end="0"/>
        <w:rPr/>
      </w:pPr>
      <w:r>
        <w:rPr>
          <w:sz w:val="24"/>
        </w:rPr>
        <w:t>Bison Pipeline hereby confirms that</w:t>
      </w:r>
      <w:ins w:id="0" w:author="gnemec" w:date="2001-02-22T16:25:00Z">
        <w:r>
          <w:rPr>
            <w:sz w:val="24"/>
          </w:rPr>
          <w:t xml:space="preserve"> notwithstanding anything to the contrary contained in that certain letter agreement between Enron North America Corp.</w:t>
        </w:r>
      </w:ins>
      <w:ins w:id="1" w:author="gnemec" w:date="2001-02-22T16:28:00Z">
        <w:r>
          <w:rPr>
            <w:sz w:val="24"/>
          </w:rPr>
          <w:t xml:space="preserve"> (“ENA”)</w:t>
        </w:r>
      </w:ins>
      <w:ins w:id="2" w:author="gnemec" w:date="2001-02-22T16:25:00Z">
        <w:r>
          <w:rPr>
            <w:sz w:val="24"/>
          </w:rPr>
          <w:t xml:space="preserve"> and Bison Pipeline</w:t>
        </w:r>
      </w:ins>
      <w:ins w:id="3" w:author="gnemec" w:date="2001-02-22T16:27:00Z">
        <w:r>
          <w:rPr>
            <w:sz w:val="24"/>
          </w:rPr>
          <w:t>, L.L.C.</w:t>
        </w:r>
      </w:ins>
      <w:ins w:id="4" w:author="gnemec" w:date="2001-02-22T16:25:00Z">
        <w:r>
          <w:rPr>
            <w:sz w:val="24"/>
          </w:rPr>
          <w:t xml:space="preserve"> of even date herewith</w:t>
        </w:r>
      </w:ins>
      <w:ins w:id="5" w:author="gnemec" w:date="2001-02-22T16:27:00Z">
        <w:r>
          <w:rPr>
            <w:sz w:val="24"/>
          </w:rPr>
          <w:t xml:space="preserve"> concerning ENA’s ability to terminate the Precedent Agreement downstream capacity Northern Border Pipeline Company that is not compatible with ENA</w:t>
        </w:r>
      </w:ins>
      <w:ins w:id="6" w:author="gnemec" w:date="2001-02-22T16:29:00Z">
        <w:r>
          <w:rPr>
            <w:sz w:val="24"/>
          </w:rPr>
          <w:t>’s capacity under the Precedent Agreement,</w:t>
        </w:r>
      </w:ins>
      <w:ins w:id="7" w:author="gnemec" w:date="2001-02-22T16:27:00Z">
        <w:r>
          <w:rPr>
            <w:sz w:val="24"/>
          </w:rPr>
          <w:t xml:space="preserve"> </w:t>
        </w:r>
      </w:ins>
      <w:r>
        <w:rPr>
          <w:sz w:val="24"/>
        </w:rPr>
        <w:t xml:space="preserve"> the intent of the “Downstream Capacity Condition” was to leave to Shipper’s sole discretion (not to be exercised unreasonably) the determination of the compatibility of the downstream transportation capacity on Northern Border Pipeline Company with the capacity subscribed by Shipper for transportation on Bison Pipeline.</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tab/>
        <w:tab/>
        <w:tab/>
        <w:tab/>
        <w:tab/>
        <w:t>Very truly yours,</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tab/>
        <w:tab/>
        <w:tab/>
        <w:tab/>
        <w:tab/>
      </w:r>
    </w:p>
    <w:p>
      <w:pPr>
        <w:pStyle w:val="Normal"/>
        <w:rPr>
          <w:sz w:val="24"/>
        </w:rPr>
      </w:pPr>
      <w:r>
        <w:rPr>
          <w:sz w:val="24"/>
        </w:rPr>
        <w:t xml:space="preserve"> </w:t>
      </w:r>
      <w:r>
        <w:rPr>
          <w:sz w:val="24"/>
        </w:rPr>
        <w:tab/>
        <w:tab/>
        <w:tab/>
        <w:tab/>
        <w:tab/>
        <w:tab/>
        <w:t>Paul Miller</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2001-02-22T20:00:00Z</dcterms:created>
  <dc:creator>Northern Border</dc:creator>
  <dc:description/>
  <dc:language>en-CA</dc:language>
  <cp:lastModifiedBy>gnemec</cp:lastModifiedBy>
  <dcterms:modified xsi:type="dcterms:W3CDTF">2001-02-22T20:00:00Z</dcterms:modified>
  <cp:revision>2</cp:revision>
  <dc:subject/>
  <dc:title>Mr</dc:title>
</cp:coreProperties>
</file>